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sz w:val="32"/>
          <w:szCs w:val="32"/>
        </w:rPr>
      </w:pPr>
      <w:bookmarkStart w:id="0" w:name="OLE_LINK768"/>
      <w:bookmarkStart w:id="1" w:name="OLE_LINK769"/>
      <w:bookmarkStart w:id="2" w:name="OLE_LINK770"/>
      <w:bookmarkStart w:id="3" w:name="OLE_LINK771"/>
      <w:bookmarkStart w:id="4" w:name="OLE_LINK772"/>
      <w:bookmarkStart w:id="181" w:name="_GoBack"/>
      <w:r>
        <w:rPr>
          <w:rFonts w:hint="eastAsia" w:cs="Times New Roman"/>
          <w:b/>
          <w:sz w:val="32"/>
          <w:szCs w:val="32"/>
        </w:rPr>
        <w:t>富硒土壤生物转硒</w:t>
      </w:r>
      <w:r>
        <w:rPr>
          <w:rFonts w:cs="Times New Roman"/>
          <w:b/>
          <w:sz w:val="32"/>
          <w:szCs w:val="32"/>
        </w:rPr>
        <w:t>技术的研究进展</w:t>
      </w:r>
      <w:bookmarkEnd w:id="0"/>
      <w:bookmarkEnd w:id="1"/>
      <w:bookmarkEnd w:id="2"/>
      <w:bookmarkEnd w:id="3"/>
      <w:bookmarkEnd w:id="4"/>
      <w:ins w:id="3" w:author="白苗苗" w:date="2018-07-28T09:53:00Z">
        <w:r>
          <w:rPr>
            <w:rStyle w:val="14"/>
            <w:rFonts w:cs="Times New Roman"/>
            <w:b/>
            <w:sz w:val="32"/>
            <w:szCs w:val="32"/>
          </w:rPr>
          <w:footnoteReference w:id="0"/>
        </w:r>
      </w:ins>
    </w:p>
    <w:p>
      <w:pPr>
        <w:jc w:val="center"/>
        <w:rPr>
          <w:rFonts w:cs="Times New Roman"/>
          <w:szCs w:val="21"/>
        </w:rPr>
      </w:pPr>
      <w:bookmarkStart w:id="5" w:name="OLE_LINK775"/>
      <w:r>
        <w:rPr>
          <w:rFonts w:hint="eastAsia" w:cs="Times New Roman"/>
          <w:szCs w:val="21"/>
        </w:rPr>
        <w:t>印遇龙</w:t>
      </w:r>
      <w:r>
        <w:rPr>
          <w:rFonts w:cs="Times New Roman"/>
          <w:szCs w:val="21"/>
          <w:vertAlign w:val="superscript"/>
        </w:rPr>
        <w:t>1</w:t>
      </w:r>
      <w:r>
        <w:rPr>
          <w:rFonts w:hint="eastAsia" w:cs="Times New Roman"/>
          <w:szCs w:val="21"/>
          <w:vertAlign w:val="superscript"/>
        </w:rPr>
        <w:t>,</w:t>
      </w:r>
      <w:r>
        <w:rPr>
          <w:rFonts w:cs="Times New Roman"/>
          <w:szCs w:val="21"/>
          <w:vertAlign w:val="superscript"/>
        </w:rPr>
        <w:t>4*</w:t>
      </w:r>
      <w:r>
        <w:rPr>
          <w:rFonts w:hint="eastAsia" w:cs="Times New Roman"/>
          <w:szCs w:val="21"/>
        </w:rPr>
        <w:t>，</w:t>
      </w:r>
      <w:bookmarkStart w:id="6" w:name="OLE_LINK764"/>
      <w:r>
        <w:rPr>
          <w:rFonts w:hint="eastAsia" w:cs="Times New Roman"/>
          <w:szCs w:val="21"/>
        </w:rPr>
        <w:t>颜送贵</w:t>
      </w:r>
      <w:bookmarkEnd w:id="6"/>
      <w:r>
        <w:rPr>
          <w:rFonts w:hint="eastAsia" w:cs="Times New Roman"/>
          <w:szCs w:val="21"/>
          <w:vertAlign w:val="superscript"/>
        </w:rPr>
        <w:t>2</w:t>
      </w:r>
      <w:r>
        <w:rPr>
          <w:rFonts w:hint="eastAsia" w:cs="Times New Roman"/>
          <w:szCs w:val="21"/>
        </w:rPr>
        <w:t>，</w:t>
      </w:r>
      <w:bookmarkStart w:id="7" w:name="OLE_LINK765"/>
      <w:bookmarkStart w:id="8" w:name="OLE_LINK766"/>
      <w:r>
        <w:rPr>
          <w:rFonts w:hint="eastAsia" w:cs="Times New Roman"/>
          <w:szCs w:val="21"/>
        </w:rPr>
        <w:t>王鹏祖</w:t>
      </w:r>
      <w:bookmarkEnd w:id="7"/>
      <w:bookmarkEnd w:id="8"/>
      <w:r>
        <w:rPr>
          <w:rFonts w:hint="eastAsia" w:cs="Times New Roman"/>
          <w:szCs w:val="21"/>
          <w:vertAlign w:val="superscript"/>
        </w:rPr>
        <w:t>3</w:t>
      </w:r>
      <w:r>
        <w:rPr>
          <w:rFonts w:hint="eastAsia" w:cs="Times New Roman"/>
          <w:szCs w:val="21"/>
        </w:rPr>
        <w:t>，白苗苗</w:t>
      </w:r>
      <w:r>
        <w:rPr>
          <w:rFonts w:hint="eastAsia" w:cs="Times New Roman"/>
          <w:szCs w:val="21"/>
          <w:vertAlign w:val="superscript"/>
        </w:rPr>
        <w:t>1,</w:t>
      </w:r>
      <w:r>
        <w:rPr>
          <w:rFonts w:cs="Times New Roman"/>
          <w:szCs w:val="21"/>
          <w:vertAlign w:val="superscript"/>
        </w:rPr>
        <w:t>4</w:t>
      </w:r>
      <w:r>
        <w:rPr>
          <w:rFonts w:cs="Times New Roman"/>
          <w:szCs w:val="21"/>
        </w:rPr>
        <w:t>，</w:t>
      </w:r>
      <w:r>
        <w:rPr>
          <w:rFonts w:hint="eastAsia" w:cs="Times New Roman"/>
          <w:szCs w:val="21"/>
        </w:rPr>
        <w:t>刘红南</w:t>
      </w:r>
      <w:r>
        <w:rPr>
          <w:rFonts w:hint="eastAsia" w:cs="Times New Roman"/>
          <w:szCs w:val="21"/>
          <w:vertAlign w:val="superscript"/>
        </w:rPr>
        <w:t>1,5</w:t>
      </w:r>
    </w:p>
    <w:bookmarkEnd w:id="5"/>
    <w:p>
      <w:pPr>
        <w:pStyle w:val="24"/>
        <w:spacing w:before="156" w:after="156" w:line="400" w:lineRule="exact"/>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中国科学院亚热带农业生态研究所，动物营养生理与代谢过程湖南省重点实验室，畜禽养殖污染控制与资源化技术国家工程实验室，中国科学院亚热带农业生态过程重点实验室，农业部中南动物营养与饲料科学观测实验站，</w:t>
      </w:r>
      <w:r>
        <w:rPr>
          <w:rFonts w:ascii="Times New Roman" w:hAnsi="Times New Roman"/>
          <w:sz w:val="18"/>
          <w:szCs w:val="18"/>
        </w:rPr>
        <w:t>湖南</w:t>
      </w:r>
      <w:r>
        <w:rPr>
          <w:rFonts w:hint="eastAsia" w:ascii="Times New Roman" w:hAnsi="Times New Roman"/>
          <w:sz w:val="18"/>
          <w:szCs w:val="18"/>
        </w:rPr>
        <w:t>长沙</w:t>
      </w:r>
      <w:r>
        <w:rPr>
          <w:rFonts w:ascii="Times New Roman" w:hAnsi="Times New Roman"/>
          <w:sz w:val="18"/>
          <w:szCs w:val="18"/>
        </w:rPr>
        <w:t xml:space="preserve"> 410125</w:t>
      </w:r>
      <w:r>
        <w:rPr>
          <w:rFonts w:hint="eastAsia" w:ascii="Times New Roman" w:hAnsi="Times New Roman"/>
          <w:sz w:val="18"/>
          <w:szCs w:val="18"/>
        </w:rPr>
        <w:t>；</w:t>
      </w:r>
      <w:r>
        <w:rPr>
          <w:rFonts w:ascii="Times New Roman" w:hAnsi="Times New Roman"/>
          <w:sz w:val="18"/>
          <w:szCs w:val="18"/>
        </w:rPr>
        <w:t xml:space="preserve">2 </w:t>
      </w:r>
      <w:r>
        <w:rPr>
          <w:rFonts w:hint="eastAsia" w:ascii="Times New Roman" w:hAnsi="Times New Roman"/>
          <w:sz w:val="18"/>
          <w:szCs w:val="18"/>
        </w:rPr>
        <w:t>桃源县富硒产品研究所，湖南桃源</w:t>
      </w:r>
      <w:r>
        <w:rPr>
          <w:rFonts w:ascii="Times New Roman" w:hAnsi="Times New Roman"/>
          <w:sz w:val="18"/>
          <w:szCs w:val="18"/>
        </w:rPr>
        <w:t xml:space="preserve"> 415700</w:t>
      </w:r>
      <w:r>
        <w:rPr>
          <w:rFonts w:hint="eastAsia" w:ascii="Times New Roman" w:hAnsi="Times New Roman"/>
          <w:sz w:val="18"/>
          <w:szCs w:val="18"/>
        </w:rPr>
        <w:t>；</w:t>
      </w:r>
      <w:r>
        <w:rPr>
          <w:rFonts w:ascii="Times New Roman" w:hAnsi="Times New Roman"/>
          <w:sz w:val="18"/>
          <w:szCs w:val="18"/>
        </w:rPr>
        <w:t xml:space="preserve">3 </w:t>
      </w:r>
      <w:r>
        <w:rPr>
          <w:rFonts w:hint="eastAsia" w:ascii="Times New Roman" w:hAnsi="Times New Roman"/>
          <w:sz w:val="18"/>
          <w:szCs w:val="18"/>
        </w:rPr>
        <w:t>东北农业大学</w:t>
      </w:r>
      <w:r>
        <w:rPr>
          <w:rFonts w:ascii="Times New Roman" w:hAnsi="Times New Roman"/>
          <w:sz w:val="18"/>
          <w:szCs w:val="18"/>
        </w:rPr>
        <w:t>动物科学技术</w:t>
      </w:r>
      <w:r>
        <w:rPr>
          <w:rFonts w:hint="eastAsia" w:ascii="Times New Roman" w:hAnsi="Times New Roman"/>
          <w:sz w:val="18"/>
          <w:szCs w:val="18"/>
        </w:rPr>
        <w:t>学院，</w:t>
      </w:r>
      <w:r>
        <w:rPr>
          <w:rFonts w:ascii="Times New Roman" w:hAnsi="Times New Roman"/>
          <w:sz w:val="18"/>
          <w:szCs w:val="18"/>
        </w:rPr>
        <w:t>黑龙江</w:t>
      </w:r>
      <w:r>
        <w:rPr>
          <w:rFonts w:hint="eastAsia" w:ascii="Times New Roman" w:hAnsi="Times New Roman"/>
          <w:sz w:val="18"/>
          <w:szCs w:val="18"/>
        </w:rPr>
        <w:t>哈尔滨</w:t>
      </w:r>
      <w:r>
        <w:rPr>
          <w:rFonts w:ascii="Times New Roman" w:hAnsi="Times New Roman"/>
          <w:sz w:val="18"/>
          <w:szCs w:val="18"/>
        </w:rPr>
        <w:t xml:space="preserve"> 150030</w:t>
      </w:r>
      <w:r>
        <w:rPr>
          <w:rFonts w:hint="eastAsia" w:ascii="Times New Roman" w:hAnsi="Times New Roman"/>
          <w:sz w:val="18"/>
          <w:szCs w:val="18"/>
        </w:rPr>
        <w:t>；</w:t>
      </w:r>
      <w:r>
        <w:rPr>
          <w:rFonts w:ascii="Times New Roman" w:hAnsi="Times New Roman"/>
          <w:sz w:val="18"/>
          <w:szCs w:val="18"/>
        </w:rPr>
        <w:t xml:space="preserve">4 </w:t>
      </w:r>
      <w:r>
        <w:rPr>
          <w:rFonts w:hint="eastAsia" w:ascii="Times New Roman" w:hAnsi="Times New Roman"/>
          <w:sz w:val="18"/>
          <w:szCs w:val="18"/>
        </w:rPr>
        <w:t>华南农业大学动物科学学院，广东广州</w:t>
      </w:r>
      <w:r>
        <w:rPr>
          <w:rFonts w:ascii="Times New Roman" w:hAnsi="Times New Roman"/>
          <w:sz w:val="18"/>
          <w:szCs w:val="18"/>
        </w:rPr>
        <w:t xml:space="preserve"> 510642；</w:t>
      </w:r>
      <w:r>
        <w:rPr>
          <w:rFonts w:hint="eastAsia" w:ascii="Times New Roman" w:hAnsi="Times New Roman"/>
          <w:sz w:val="18"/>
          <w:szCs w:val="18"/>
        </w:rPr>
        <w:t>5. 湖南畜禽安全生产协同创新中心，湖南长沙410128）</w:t>
      </w:r>
    </w:p>
    <w:p>
      <w:pPr>
        <w:rPr>
          <w:rFonts w:cs="Times New Roman"/>
        </w:rPr>
      </w:pPr>
    </w:p>
    <w:p>
      <w:pPr>
        <w:pStyle w:val="25"/>
        <w:numPr>
          <w:ilvl w:val="0"/>
          <w:numId w:val="0"/>
        </w:numPr>
        <w:spacing w:beforeLines="0" w:afterLines="0"/>
        <w:ind w:left="420" w:leftChars="200" w:right="420" w:rightChars="200" w:firstLine="360" w:firstLineChars="200"/>
        <w:rPr>
          <w:szCs w:val="18"/>
        </w:rPr>
      </w:pPr>
      <w:r>
        <w:rPr>
          <w:szCs w:val="18"/>
        </w:rPr>
        <w:fldChar w:fldCharType="begin"/>
      </w:r>
      <w:r>
        <w:rPr>
          <w:szCs w:val="18"/>
        </w:rPr>
        <w:instrText xml:space="preserve"> MACROBUTTON  AcceptAllChangesShown </w:instrText>
      </w:r>
      <w:r>
        <w:rPr>
          <w:rFonts w:hint="eastAsia"/>
          <w:szCs w:val="18"/>
        </w:rPr>
        <w:instrText xml:space="preserve">摘　要</w:instrText>
      </w:r>
      <w:r>
        <w:rPr>
          <w:szCs w:val="18"/>
        </w:rPr>
        <w:fldChar w:fldCharType="end"/>
      </w:r>
      <w:r>
        <w:rPr>
          <w:rFonts w:hint="eastAsia"/>
          <w:szCs w:val="18"/>
        </w:rPr>
        <w:t>：　本文论述了</w:t>
      </w:r>
      <w:bookmarkStart w:id="9" w:name="OLE_LINK113"/>
      <w:bookmarkStart w:id="10" w:name="OLE_LINK114"/>
      <w:r>
        <w:rPr>
          <w:rFonts w:hint="eastAsia"/>
          <w:szCs w:val="18"/>
        </w:rPr>
        <w:t>生物转硒</w:t>
      </w:r>
      <w:r>
        <w:rPr>
          <w:szCs w:val="18"/>
        </w:rPr>
        <w:t>技术</w:t>
      </w:r>
      <w:bookmarkEnd w:id="9"/>
      <w:bookmarkEnd w:id="10"/>
      <w:r>
        <w:rPr>
          <w:rFonts w:hint="eastAsia"/>
          <w:szCs w:val="18"/>
        </w:rPr>
        <w:t>的应用价值</w:t>
      </w:r>
      <w:r>
        <w:rPr>
          <w:szCs w:val="18"/>
        </w:rPr>
        <w:t>和</w:t>
      </w:r>
      <w:r>
        <w:rPr>
          <w:rFonts w:hint="eastAsia"/>
          <w:szCs w:val="18"/>
        </w:rPr>
        <w:t>意义，</w:t>
      </w:r>
      <w:r>
        <w:rPr>
          <w:szCs w:val="18"/>
        </w:rPr>
        <w:t>总结</w:t>
      </w:r>
      <w:r>
        <w:rPr>
          <w:rFonts w:hint="eastAsia"/>
          <w:szCs w:val="18"/>
        </w:rPr>
        <w:t>了有机硒</w:t>
      </w:r>
      <w:r>
        <w:rPr>
          <w:szCs w:val="18"/>
        </w:rPr>
        <w:t>生成的专利和生物转</w:t>
      </w:r>
      <w:r>
        <w:rPr>
          <w:rFonts w:hint="eastAsia"/>
          <w:szCs w:val="18"/>
        </w:rPr>
        <w:t>硒</w:t>
      </w:r>
      <w:r>
        <w:rPr>
          <w:szCs w:val="18"/>
        </w:rPr>
        <w:t>的技术</w:t>
      </w:r>
      <w:r>
        <w:rPr>
          <w:rFonts w:hint="eastAsia"/>
          <w:szCs w:val="18"/>
        </w:rPr>
        <w:t>特点，并对生物转硒</w:t>
      </w:r>
      <w:r>
        <w:rPr>
          <w:szCs w:val="18"/>
        </w:rPr>
        <w:t>技术</w:t>
      </w:r>
      <w:r>
        <w:rPr>
          <w:rFonts w:hint="eastAsia"/>
          <w:szCs w:val="18"/>
        </w:rPr>
        <w:t>的</w:t>
      </w:r>
      <w:r>
        <w:rPr>
          <w:szCs w:val="18"/>
        </w:rPr>
        <w:t>发展进行了展望</w:t>
      </w:r>
      <w:r>
        <w:rPr>
          <w:rFonts w:hint="eastAsia"/>
          <w:szCs w:val="18"/>
        </w:rPr>
        <w:t>。</w:t>
      </w:r>
    </w:p>
    <w:p>
      <w:pPr>
        <w:pStyle w:val="25"/>
        <w:numPr>
          <w:ilvl w:val="0"/>
          <w:numId w:val="0"/>
        </w:numPr>
        <w:spacing w:beforeLines="0" w:afterLines="0"/>
        <w:ind w:left="420" w:leftChars="200" w:right="420" w:rightChars="200" w:firstLine="360" w:firstLineChars="200"/>
        <w:rPr>
          <w:szCs w:val="18"/>
        </w:rPr>
      </w:pPr>
      <w:r>
        <w:rPr>
          <w:szCs w:val="18"/>
        </w:rPr>
        <w:fldChar w:fldCharType="begin"/>
      </w:r>
      <w:r>
        <w:rPr>
          <w:szCs w:val="18"/>
        </w:rPr>
        <w:instrText xml:space="preserve"> MACROBUTTON  AcceptAllChangesInDoc </w:instrText>
      </w:r>
      <w:r>
        <w:rPr>
          <w:rFonts w:hint="eastAsia"/>
          <w:szCs w:val="18"/>
        </w:rPr>
        <w:instrText xml:space="preserve">关键词</w:instrText>
      </w:r>
      <w:r>
        <w:rPr>
          <w:szCs w:val="18"/>
        </w:rPr>
        <w:fldChar w:fldCharType="end"/>
      </w:r>
      <w:r>
        <w:rPr>
          <w:rFonts w:hint="eastAsia"/>
          <w:szCs w:val="18"/>
        </w:rPr>
        <w:t>：　硒</w:t>
      </w:r>
      <w:r>
        <w:rPr>
          <w:szCs w:val="18"/>
        </w:rPr>
        <w:t>；土壤</w:t>
      </w:r>
      <w:r>
        <w:rPr>
          <w:rFonts w:hint="eastAsia"/>
          <w:szCs w:val="18"/>
        </w:rPr>
        <w:t>；生物转化</w:t>
      </w:r>
    </w:p>
    <w:p>
      <w:pPr>
        <w:pStyle w:val="26"/>
        <w:spacing w:beforeLines="0" w:afterLines="0"/>
        <w:ind w:left="420" w:leftChars="200" w:right="378" w:rightChars="180" w:firstLine="360" w:firstLineChars="200"/>
        <w:jc w:val="both"/>
        <w:rPr>
          <w:rFonts w:ascii="Times New Roman" w:hAnsi="Times New Roman" w:cs="Times New Roman"/>
          <w:sz w:val="18"/>
          <w:szCs w:val="18"/>
        </w:rPr>
      </w:pPr>
      <w:bookmarkStart w:id="11" w:name="OLE_LINK783"/>
      <w:bookmarkStart w:id="12" w:name="OLE_LINK782"/>
      <w:r>
        <w:rPr>
          <w:rFonts w:ascii="Times New Roman" w:hAnsi="Times New Roman" w:cs="Times New Roman"/>
          <w:sz w:val="18"/>
          <w:szCs w:val="18"/>
        </w:rPr>
        <w:fldChar w:fldCharType="begin"/>
      </w:r>
      <w:r>
        <w:rPr>
          <w:rFonts w:ascii="Times New Roman" w:hAnsi="Times New Roman" w:cs="Times New Roman"/>
          <w:sz w:val="18"/>
          <w:szCs w:val="18"/>
        </w:rPr>
        <w:instrText xml:space="preserve"> MACROBUTTON  AcceptAllChangesInDoc </w:instrText>
      </w:r>
      <w:r>
        <w:rPr>
          <w:rFonts w:hint="eastAsia" w:ascii="Times New Roman" w:hAnsi="Times New Roman" w:cs="Times New Roman"/>
          <w:sz w:val="18"/>
          <w:szCs w:val="18"/>
        </w:rPr>
        <w:instrText xml:space="preserve">中图分类号</w:instrText>
      </w:r>
      <w:r>
        <w:rPr>
          <w:rFonts w:ascii="Times New Roman" w:hAnsi="Times New Roman" w:cs="Times New Roman"/>
          <w:sz w:val="18"/>
          <w:szCs w:val="18"/>
        </w:rPr>
        <w:fldChar w:fldCharType="end"/>
      </w:r>
      <w:r>
        <w:rPr>
          <w:rFonts w:hint="eastAsia" w:ascii="Times New Roman" w:hAnsi="Times New Roman" w:cs="Times New Roman"/>
          <w:sz w:val="18"/>
          <w:szCs w:val="18"/>
        </w:rPr>
        <w:t>：S</w:t>
      </w:r>
      <w:r>
        <w:rPr>
          <w:rFonts w:ascii="Times New Roman" w:hAnsi="Times New Roman" w:cs="Times New Roman"/>
          <w:sz w:val="18"/>
          <w:szCs w:val="18"/>
        </w:rPr>
        <w:t>181</w:t>
      </w:r>
      <w:bookmarkEnd w:id="11"/>
      <w:bookmarkEnd w:id="12"/>
    </w:p>
    <w:p/>
    <w:p>
      <w:pPr>
        <w:ind w:firstLine="420" w:firstLineChars="200"/>
        <w:rPr>
          <w:rFonts w:cs="Times New Roman"/>
          <w:szCs w:val="32"/>
        </w:rPr>
      </w:pPr>
      <w:r>
        <w:rPr>
          <w:rFonts w:cs="Times New Roman"/>
          <w:szCs w:val="32"/>
        </w:rPr>
        <w:t>硒是红细胞谷胱甘肽过氧化物酶和磷脂过氧化氢酶的组成成分。具有保护细胞膜结构与功能、抗氧化和提高机体免疫力等作用。硒的缺乏会导致GSH-Px活性降低，引起自由基和过氧化物的积累，严重时会诱发克山病。</w:t>
      </w:r>
      <w:bookmarkStart w:id="13" w:name="OLE_LINK786"/>
      <w:bookmarkStart w:id="14" w:name="OLE_LINK787"/>
      <w:r>
        <w:rPr>
          <w:rFonts w:cs="Times New Roman"/>
          <w:szCs w:val="32"/>
        </w:rPr>
        <w:t>食源硒的补充可促进</w:t>
      </w:r>
      <w:bookmarkStart w:id="15" w:name="OLE_LINK784"/>
      <w:bookmarkStart w:id="16" w:name="OLE_LINK785"/>
      <w:r>
        <w:rPr>
          <w:rFonts w:hint="eastAsia" w:cs="Times New Roman"/>
          <w:szCs w:val="32"/>
        </w:rPr>
        <w:t>超氧</w:t>
      </w:r>
      <w:r>
        <w:rPr>
          <w:rFonts w:cs="Times New Roman"/>
          <w:szCs w:val="32"/>
        </w:rPr>
        <w:t>阴离子自由基</w:t>
      </w:r>
      <w:bookmarkEnd w:id="15"/>
      <w:bookmarkEnd w:id="16"/>
      <w:r>
        <w:rPr>
          <w:rFonts w:cs="Times New Roman"/>
          <w:szCs w:val="32"/>
        </w:rPr>
        <w:t>和羟自由基的</w:t>
      </w:r>
      <w:r>
        <w:rPr>
          <w:rFonts w:hint="eastAsia" w:cs="Times New Roman"/>
          <w:szCs w:val="32"/>
        </w:rPr>
        <w:t>清除</w:t>
      </w:r>
      <w:bookmarkEnd w:id="13"/>
      <w:bookmarkEnd w:id="14"/>
      <w:r>
        <w:rPr>
          <w:rFonts w:cs="Times New Roman"/>
          <w:szCs w:val="32"/>
        </w:rPr>
        <w:t>，保护细胞膜的流动性，甚至具有预防心血管疾病、维持正常血压和抗衰老的作用。研发富硒的功能性食品具有广阔的应用价值和市场前景。</w:t>
      </w:r>
    </w:p>
    <w:p>
      <w:pPr>
        <w:ind w:firstLine="420" w:firstLineChars="200"/>
        <w:rPr>
          <w:rFonts w:cs="Times New Roman"/>
          <w:szCs w:val="32"/>
        </w:rPr>
      </w:pPr>
      <w:r>
        <w:rPr>
          <w:rFonts w:cs="Times New Roman" w:asciiTheme="minorEastAsia" w:hAnsiTheme="minorEastAsia" w:eastAsiaTheme="minorEastAsia"/>
          <w:szCs w:val="32"/>
        </w:rPr>
        <w:t>“</w:t>
      </w:r>
      <w:r>
        <w:rPr>
          <w:rFonts w:cs="Times New Roman"/>
          <w:szCs w:val="32"/>
        </w:rPr>
        <w:t>富硒土壤＋生物转硒技术</w:t>
      </w:r>
      <w:r>
        <w:rPr>
          <w:rFonts w:cs="Times New Roman" w:asciiTheme="minorEastAsia" w:hAnsiTheme="minorEastAsia" w:eastAsiaTheme="minorEastAsia"/>
          <w:szCs w:val="32"/>
        </w:rPr>
        <w:t>”</w:t>
      </w:r>
      <w:r>
        <w:rPr>
          <w:rFonts w:cs="Times New Roman"/>
          <w:szCs w:val="32"/>
        </w:rPr>
        <w:t>是一种生产富硒农产品的方法。它可以利用天然的富硒土壤，通过生物将硒元素转化</w:t>
      </w:r>
      <w:r>
        <w:rPr>
          <w:rFonts w:hint="eastAsia" w:cs="Times New Roman"/>
          <w:szCs w:val="32"/>
        </w:rPr>
        <w:t>为硒营养，将无机硒转化为有机硒，标准化生产达标的有机硒农产品，</w:t>
      </w:r>
      <w:r>
        <w:rPr>
          <w:rFonts w:hint="eastAsia" w:cs="Times New Roman" w:asciiTheme="minorEastAsia" w:hAnsiTheme="minorEastAsia" w:eastAsiaTheme="minorEastAsia"/>
          <w:b/>
          <w:szCs w:val="32"/>
        </w:rPr>
        <w:t>实现农产品的优质化、营养化和功能化</w:t>
      </w:r>
      <w:r>
        <w:rPr>
          <w:rFonts w:hint="eastAsia" w:cs="Times New Roman"/>
          <w:szCs w:val="32"/>
        </w:rPr>
        <w:t>。“富硒土壤＋生物转硒技术”的推广和应用，对于富硒农产品生产的规范化、标准化、产业化意义重大。</w:t>
      </w:r>
    </w:p>
    <w:p>
      <w:pPr>
        <w:pStyle w:val="23"/>
        <w:numPr>
          <w:ilvl w:val="0"/>
          <w:numId w:val="2"/>
        </w:numPr>
        <w:ind w:right="-340" w:rightChars="-162" w:firstLineChars="0"/>
        <w:rPr>
          <w:rFonts w:cs="Times New Roman"/>
          <w:sz w:val="24"/>
          <w:szCs w:val="24"/>
        </w:rPr>
      </w:pPr>
      <w:r>
        <w:rPr>
          <w:rFonts w:cs="Times New Roman"/>
          <w:sz w:val="24"/>
          <w:szCs w:val="24"/>
        </w:rPr>
        <w:t>硒在土壤和植物中的存在形式</w:t>
      </w:r>
    </w:p>
    <w:p>
      <w:pPr>
        <w:ind w:firstLine="420" w:firstLineChars="200"/>
        <w:rPr>
          <w:rFonts w:cs="Times New Roman"/>
        </w:rPr>
      </w:pPr>
      <w:r>
        <w:rPr>
          <w:rFonts w:cs="Times New Roman"/>
        </w:rPr>
        <w:t>不同性质的土壤中</w:t>
      </w:r>
      <w:bookmarkStart w:id="17" w:name="OLE_LINK44"/>
      <w:bookmarkStart w:id="18" w:name="OLE_LINK45"/>
      <w:r>
        <w:rPr>
          <w:rFonts w:cs="Times New Roman"/>
        </w:rPr>
        <w:t>硒</w:t>
      </w:r>
      <w:bookmarkEnd w:id="17"/>
      <w:bookmarkEnd w:id="18"/>
      <w:r>
        <w:rPr>
          <w:rFonts w:cs="Times New Roman"/>
        </w:rPr>
        <w:t>和外源硒有不同的形态分布特征，不同土壤中硒的形态分布会影响植物对土壤硒的吸收利用。在探讨土壤硒的生物转化之前，需要明确土壤的特征和其本身硒的含量和形态。</w:t>
      </w:r>
    </w:p>
    <w:p>
      <w:pPr>
        <w:ind w:firstLine="420" w:firstLineChars="200"/>
        <w:rPr>
          <w:rFonts w:cs="Times New Roman"/>
          <w:highlight w:val="yellow"/>
        </w:rPr>
      </w:pPr>
      <w:r>
        <w:rPr>
          <w:rFonts w:hint="eastAsia" w:cs="Times New Roman"/>
        </w:rPr>
        <w:t>我国是一个缺硒的国家，约</w:t>
      </w:r>
      <w:r>
        <w:rPr>
          <w:rFonts w:cs="Times New Roman"/>
        </w:rPr>
        <w:t>72%</w:t>
      </w:r>
      <w:r>
        <w:rPr>
          <w:rFonts w:hint="eastAsia" w:cs="Times New Roman"/>
        </w:rPr>
        <w:t>的地区土壤中硒的含量不足</w:t>
      </w:r>
      <w:r>
        <w:rPr>
          <w:rFonts w:cs="Times New Roman"/>
        </w:rPr>
        <w:t>0.1 mg/kg</w:t>
      </w:r>
      <w:r>
        <w:rPr>
          <w:rFonts w:hint="eastAsia" w:cs="Times New Roman"/>
        </w:rPr>
        <w:t>。除了陕西紫阳和湖北恩施等个别地区富硒之外，我国大部分地区均处于缺硒状态。土壤硒的含量与当地人类的健康和畜牧业生产密切相关，从目前的资料来看，我国的低硒带呈东北</w:t>
      </w:r>
      <w:r>
        <w:rPr>
          <w:rFonts w:ascii="宋体" w:hAnsi="宋体" w:cs="Times New Roman"/>
        </w:rPr>
        <w:t>-</w:t>
      </w:r>
      <w:r>
        <w:rPr>
          <w:rFonts w:cs="Times New Roman"/>
        </w:rPr>
        <w:t>西南走向，低硒带的西北和东南方向则为富硒带。</w:t>
      </w:r>
      <w:bookmarkStart w:id="19" w:name="OLE_LINK788"/>
      <w:bookmarkStart w:id="20" w:name="OLE_LINK789"/>
      <w:r>
        <w:rPr>
          <w:rFonts w:cs="Times New Roman"/>
        </w:rPr>
        <w:t>我国土壤</w:t>
      </w:r>
      <w:r>
        <w:rPr>
          <w:rFonts w:hint="eastAsia" w:cs="Times New Roman"/>
          <w:kern w:val="0"/>
        </w:rPr>
        <w:t>硒</w:t>
      </w:r>
      <w:r>
        <w:rPr>
          <w:rFonts w:hint="eastAsia" w:cs="Times New Roman"/>
        </w:rPr>
        <w:t>含量范围为</w:t>
      </w:r>
      <w:r>
        <w:rPr>
          <w:rFonts w:cs="Times New Roman"/>
        </w:rPr>
        <w:t>0.022~3.806 mg/kg</w:t>
      </w:r>
      <w:bookmarkEnd w:id="19"/>
      <w:bookmarkEnd w:id="20"/>
      <w:r>
        <w:rPr>
          <w:rFonts w:hint="eastAsia" w:cs="Times New Roman"/>
        </w:rPr>
        <w:t>，平均值为</w:t>
      </w:r>
      <w:r>
        <w:rPr>
          <w:rFonts w:cs="Times New Roman"/>
        </w:rPr>
        <w:t>0.239 mg/kg</w:t>
      </w:r>
      <w:r>
        <w:rPr>
          <w:rFonts w:hint="eastAsia" w:cs="Times New Roman"/>
        </w:rPr>
        <w:t>，主要土壤类型耕作土表层</w:t>
      </w:r>
      <w:r>
        <w:rPr>
          <w:rFonts w:hint="eastAsia" w:cs="Times New Roman"/>
          <w:kern w:val="0"/>
        </w:rPr>
        <w:t>硒</w:t>
      </w:r>
      <w:r>
        <w:rPr>
          <w:rFonts w:hint="eastAsia" w:cs="Times New Roman"/>
        </w:rPr>
        <w:t>含量范围为</w:t>
      </w:r>
      <w:r>
        <w:rPr>
          <w:rFonts w:cs="Times New Roman"/>
        </w:rPr>
        <w:t>0.038~3.081 mg/kg</w:t>
      </w:r>
      <w:r>
        <w:rPr>
          <w:rFonts w:hint="eastAsia" w:cs="Times New Roman"/>
        </w:rPr>
        <w:t>，平均值为</w:t>
      </w:r>
      <w:r>
        <w:rPr>
          <w:rFonts w:cs="Times New Roman"/>
        </w:rPr>
        <w:t>0.269 mg/kg</w:t>
      </w:r>
      <w:r>
        <w:rPr>
          <w:rFonts w:cs="Times New Roman"/>
          <w:vertAlign w:val="superscript"/>
        </w:rPr>
        <w:t>[1</w:t>
      </w:r>
      <w:r>
        <w:rPr>
          <w:rFonts w:hint="eastAsia" w:cs="Times New Roman"/>
          <w:vertAlign w:val="superscript"/>
        </w:rPr>
        <w:t>-</w:t>
      </w:r>
      <w:r>
        <w:rPr>
          <w:rFonts w:cs="Times New Roman"/>
          <w:vertAlign w:val="superscript"/>
        </w:rPr>
        <w:t>2]</w:t>
      </w:r>
      <w:r>
        <w:rPr>
          <w:rFonts w:cs="Times New Roman"/>
        </w:rPr>
        <w:fldChar w:fldCharType="begin"/>
      </w:r>
      <w:r>
        <w:rPr>
          <w:rFonts w:cs="Times New Roman"/>
        </w:rPr>
        <w:instrText xml:space="preserve"> ADDIN EN.CITE &lt;EndNote&gt;&lt;Cite&gt;&lt;Author&gt;Tan&lt;/Author&gt;&lt;Year&gt;2002&lt;/Year&gt;&lt;RecNum&gt;234&lt;/RecNum&gt;&lt;DisplayText&gt;[1]&lt;/DisplayText&gt;&lt;record&gt;&lt;rec-number&gt;234&lt;/rec-number&gt;&lt;foreign-keys&gt;&lt;key app="EN" db-id="wffspereuxswt5etw0755at10xwrvrwvfepa" timestamp="1527646686"&gt;234&lt;/key&gt;&lt;/foreign-keys&gt;&lt;ref-type name="Journal Article"&gt;17&lt;/ref-type&gt;&lt;contributors&gt;&lt;authors&gt;&lt;author&gt;Tan, Jian&amp;apos;an&lt;/author&gt;&lt;author&gt;Zhu, Wenyu&lt;/author&gt;&lt;author&gt;Wang, Wuyi&lt;/author&gt;&lt;author&gt;Li, Ribang&lt;/author&gt;&lt;author&gt;Hou, Shaofan&lt;/author&gt;&lt;author&gt;Wang, Dacheng&lt;/author&gt;&lt;author&gt;Yang, Linsheng&lt;/author&gt;&lt;/authors&gt;&lt;/contributors&gt;&lt;titles&gt;&lt;title&gt;Selenium in soil and endemic diseases in China&lt;/title&gt;&lt;secondary-title&gt;Science of The Total Environment&lt;/secondary-title&gt;&lt;/titles&gt;&lt;periodical&gt;&lt;full-title&gt;Science of The Total Environment&lt;/full-title&gt;&lt;/periodical&gt;&lt;pages&gt;227-235&lt;/pages&gt;&lt;volume&gt;284&lt;/volume&gt;&lt;number&gt;1&lt;/number&gt;&lt;keywords&gt;&lt;keyword&gt;Selenium&lt;/keyword&gt;&lt;keyword&gt;Soil&lt;/keyword&gt;&lt;keyword&gt;Water-soluble Se&lt;/keyword&gt;&lt;keyword&gt;Endemic diseases&lt;/keyword&gt;&lt;keyword&gt;Keshan Disease&lt;/keyword&gt;&lt;keyword&gt;Endemic cardiomyopathy&lt;/keyword&gt;&lt;keyword&gt;Kashin–Beck Disease&lt;/keyword&gt;&lt;keyword&gt;Endemic osteoarthropathy&lt;/keyword&gt;&lt;keyword&gt;Health&lt;/keyword&gt;&lt;/keywords&gt;&lt;dates&gt;&lt;year&gt;2002&lt;/year&gt;&lt;pub-dates&gt;&lt;date&gt;2002/02/04/&lt;/date&gt;&lt;/pub-dates&gt;&lt;/dates&gt;&lt;isbn&gt;0048-9697&lt;/isbn&gt;&lt;urls&gt;&lt;related-urls&gt;&lt;url&gt;http://www.sciencedirect.com/science/article/pii/S0048969701008890&lt;/url&gt;&lt;/related-urls&gt;&lt;/urls&gt;&lt;electronic-resource-num&gt;https://doi.org/10.1016/S0048-9697(01)00889-0&lt;/electronic-resource-num&gt;&lt;/record&gt;&lt;/Cite&gt;&lt;/EndNote&gt;</w:instrText>
      </w:r>
      <w:r>
        <w:rPr>
          <w:rFonts w:cs="Times New Roman"/>
        </w:rPr>
        <w:fldChar w:fldCharType="end"/>
      </w:r>
      <w:r>
        <w:rPr>
          <w:rFonts w:hint="eastAsia" w:cs="Times New Roman"/>
        </w:rPr>
        <w:t>。从东北地区的暗棕壤</w:t>
      </w:r>
      <w:r>
        <w:rPr>
          <w:rFonts w:cs="Times New Roman"/>
        </w:rPr>
        <w:t>(均值为0.12 mg/kg)、黑土(均值为0.11 mg/kg)向西南方向经过黄土高原的褐土、黑垆土</w:t>
      </w:r>
      <w:r>
        <w:rPr>
          <w:rFonts w:cs="Times New Roman" w:eastAsiaTheme="minorEastAsia"/>
        </w:rPr>
        <w:t>(</w:t>
      </w:r>
      <w:r>
        <w:rPr>
          <w:rFonts w:cs="Times New Roman"/>
        </w:rPr>
        <w:t>均值为0.08 mg/kg</w:t>
      </w:r>
      <w:r>
        <w:rPr>
          <w:rFonts w:cs="Times New Roman" w:eastAsiaTheme="minorEastAsia"/>
        </w:rPr>
        <w:t>)</w:t>
      </w:r>
      <w:r>
        <w:rPr>
          <w:rFonts w:cs="Times New Roman"/>
        </w:rPr>
        <w:t>到川滇地区的棕壤、紫色土</w:t>
      </w:r>
      <w:bookmarkStart w:id="21" w:name="OLE_LINK46"/>
      <w:bookmarkStart w:id="22" w:name="OLE_LINK47"/>
      <w:r>
        <w:rPr>
          <w:rFonts w:cs="Times New Roman"/>
        </w:rPr>
        <w:t>(均值为0.06 mg/kg)</w:t>
      </w:r>
      <w:bookmarkEnd w:id="21"/>
      <w:bookmarkEnd w:id="22"/>
      <w:r>
        <w:rPr>
          <w:rFonts w:cs="Times New Roman"/>
        </w:rPr>
        <w:t>、红褐壤、红棕壤和红壤(均值为0.09 mg/kg)，再向西南延伸到青藏高原东部和南部的亚高山草甸土和黑毡土，低硒带内的土壤硒含量均值仅为0.1 mg/kg，显著低于中国其他地区的土壤硒含量。从行政区划分布来看(</w:t>
      </w:r>
      <w:r>
        <w:rPr>
          <w:rFonts w:hint="eastAsia" w:cs="Times New Roman"/>
        </w:rPr>
        <w:t>图</w:t>
      </w:r>
      <w:r>
        <w:rPr>
          <w:rFonts w:cs="Times New Roman"/>
        </w:rPr>
        <w:t>1)，中南地区土壤表层硒平均含量最大，其值达到0.308 mg/kg</w:t>
      </w:r>
      <w:r>
        <w:rPr>
          <w:rFonts w:hint="eastAsia" w:cs="Times New Roman"/>
        </w:rPr>
        <w:t>，最大值也达到</w:t>
      </w:r>
      <w:r>
        <w:rPr>
          <w:rFonts w:cs="Times New Roman"/>
        </w:rPr>
        <w:t>0.754 mg/kg</w:t>
      </w:r>
      <w:r>
        <w:rPr>
          <w:rFonts w:hint="eastAsia" w:cs="Times New Roman"/>
        </w:rPr>
        <w:t>。华北地区最低，为</w:t>
      </w:r>
      <w:r>
        <w:rPr>
          <w:rFonts w:cs="Times New Roman"/>
        </w:rPr>
        <w:t>0.180 mg/kg</w:t>
      </w:r>
      <w:r>
        <w:rPr>
          <w:rFonts w:hint="eastAsia" w:cs="Times New Roman"/>
        </w:rPr>
        <w:t>。且除中南、华东地区以外，华北、西北、西南、东北地区表层土壤硒含量均低于全国平均水平。按照谭见安等</w:t>
      </w:r>
      <w:bookmarkStart w:id="23" w:name="_Hlk515397402"/>
      <w:bookmarkStart w:id="24" w:name="OLE_LINK83"/>
      <w:r>
        <w:rPr>
          <w:rFonts w:cs="Times New Roman"/>
          <w:szCs w:val="21"/>
          <w:vertAlign w:val="superscript"/>
        </w:rPr>
        <w:t>[3</w:t>
      </w:r>
      <w:r>
        <w:rPr>
          <w:rFonts w:hint="eastAsia" w:cs="Times New Roman"/>
          <w:szCs w:val="21"/>
          <w:vertAlign w:val="superscript"/>
        </w:rPr>
        <w:t>-</w:t>
      </w:r>
      <w:r>
        <w:rPr>
          <w:rFonts w:cs="Times New Roman"/>
          <w:szCs w:val="21"/>
          <w:vertAlign w:val="superscript"/>
        </w:rPr>
        <w:t>4]</w:t>
      </w:r>
      <w:bookmarkEnd w:id="23"/>
      <w:bookmarkEnd w:id="24"/>
      <w:r>
        <w:rPr>
          <w:rFonts w:hint="eastAsia" w:cs="Times New Roman"/>
        </w:rPr>
        <w:t>划分我国硒元素生态景观标准对中国土壤表层硒元素进行安全分级，结果表明，研究区内</w:t>
      </w:r>
      <w:r>
        <w:rPr>
          <w:rFonts w:cs="Times New Roman"/>
        </w:rPr>
        <w:t>11.86%</w:t>
      </w:r>
      <w:r>
        <w:rPr>
          <w:rFonts w:hint="eastAsia" w:cs="Times New Roman"/>
        </w:rPr>
        <w:t>的土壤属于缺硒土壤，</w:t>
      </w:r>
      <w:r>
        <w:rPr>
          <w:rFonts w:cs="Times New Roman"/>
        </w:rPr>
        <w:t>21.48%</w:t>
      </w:r>
      <w:r>
        <w:rPr>
          <w:rFonts w:hint="eastAsia" w:cs="Times New Roman"/>
        </w:rPr>
        <w:t>的研究区土壤为少硒土壤，</w:t>
      </w:r>
      <w:r>
        <w:rPr>
          <w:rFonts w:cs="Times New Roman"/>
        </w:rPr>
        <w:t>57.98%</w:t>
      </w:r>
      <w:r>
        <w:rPr>
          <w:rFonts w:hint="eastAsia" w:cs="Times New Roman"/>
        </w:rPr>
        <w:t>的研究区土壤为足硒土壤，</w:t>
      </w:r>
      <w:r>
        <w:rPr>
          <w:rFonts w:cs="Times New Roman"/>
        </w:rPr>
        <w:t>8.65%</w:t>
      </w:r>
      <w:r>
        <w:rPr>
          <w:rFonts w:hint="eastAsia" w:cs="Times New Roman"/>
        </w:rPr>
        <w:t>的研究区土壤为高硒土壤，</w:t>
      </w:r>
      <w:r>
        <w:rPr>
          <w:rFonts w:cs="Times New Roman"/>
        </w:rPr>
        <w:t>0.036%</w:t>
      </w:r>
      <w:r>
        <w:rPr>
          <w:rFonts w:hint="eastAsia" w:cs="Times New Roman"/>
        </w:rPr>
        <w:t>的研究区土壤为过硒土壤。</w:t>
      </w:r>
    </w:p>
    <w:p>
      <w:pPr>
        <w:ind w:firstLine="360" w:firstLineChars="200"/>
        <w:rPr>
          <w:rFonts w:cs="Times New Roman"/>
        </w:rPr>
      </w:pPr>
      <w:r>
        <w:rPr>
          <w:rFonts w:cs="Times New Roman"/>
          <w:sz w:val="18"/>
          <w:szCs w:val="18"/>
        </w:rPr>
        <w:drawing>
          <wp:anchor distT="0" distB="0" distL="114300" distR="114300" simplePos="0" relativeHeight="251663360" behindDoc="0" locked="0" layoutInCell="1" allowOverlap="1">
            <wp:simplePos x="0" y="0"/>
            <wp:positionH relativeFrom="column">
              <wp:posOffset>1026160</wp:posOffset>
            </wp:positionH>
            <wp:positionV relativeFrom="paragraph">
              <wp:posOffset>1204595</wp:posOffset>
            </wp:positionV>
            <wp:extent cx="4244975" cy="2807970"/>
            <wp:effectExtent l="0" t="0" r="317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5220" cy="2808000"/>
                    </a:xfrm>
                    <a:prstGeom prst="rect">
                      <a:avLst/>
                    </a:prstGeom>
                  </pic:spPr>
                </pic:pic>
              </a:graphicData>
            </a:graphic>
          </wp:anchor>
        </w:drawing>
      </w:r>
      <w:r>
        <w:rPr>
          <w:rFonts w:hint="eastAsia" w:cs="Times New Roman"/>
        </w:rPr>
        <w:t>土壤硒来源复杂，受到煤层、黑色岩系、土壤有机质、沉积作用、气候、成土母质等各类因素的影响。</w:t>
      </w:r>
      <w:r>
        <w:rPr>
          <w:rFonts w:hint="eastAsia" w:cs="Times New Roman"/>
          <w:kern w:val="0"/>
        </w:rPr>
        <w:t>硒</w:t>
      </w:r>
      <w:r>
        <w:rPr>
          <w:rFonts w:hint="eastAsia" w:cs="Times New Roman"/>
        </w:rPr>
        <w:t>的植物有效性指的是土壤输出</w:t>
      </w:r>
      <w:r>
        <w:rPr>
          <w:rFonts w:cs="Times New Roman"/>
        </w:rPr>
        <w:t>Se</w:t>
      </w:r>
      <w:r>
        <w:rPr>
          <w:rFonts w:hint="eastAsia" w:cs="Times New Roman"/>
        </w:rPr>
        <w:t>的通量，不仅与其在土壤中的含量有关，而且取决于其在土壤中的形态和分布特征。土壤中</w:t>
      </w:r>
      <w:r>
        <w:rPr>
          <w:rFonts w:hint="eastAsia" w:cs="Times New Roman"/>
          <w:kern w:val="0"/>
        </w:rPr>
        <w:t>硒</w:t>
      </w:r>
      <w:r>
        <w:rPr>
          <w:rFonts w:hint="eastAsia" w:cs="Times New Roman"/>
        </w:rPr>
        <w:t>的形态包含硒化物(</w:t>
      </w:r>
      <w:r>
        <w:rPr>
          <w:rFonts w:cs="Times New Roman"/>
        </w:rPr>
        <w:t>Se</w:t>
      </w:r>
      <w:r>
        <w:rPr>
          <w:rFonts w:cs="Times New Roman"/>
          <w:vertAlign w:val="superscript"/>
        </w:rPr>
        <w:t>2-</w:t>
      </w:r>
      <w:r>
        <w:rPr>
          <w:rFonts w:hint="eastAsia" w:cs="Times New Roman"/>
        </w:rPr>
        <w:t>)、元素硒</w:t>
      </w:r>
      <w:bookmarkStart w:id="25" w:name="OLE_LINK98"/>
      <w:bookmarkStart w:id="26" w:name="OLE_LINK99"/>
      <w:r>
        <w:rPr>
          <w:rFonts w:hint="eastAsia" w:cs="Times New Roman"/>
        </w:rPr>
        <w:t>(</w:t>
      </w:r>
      <w:bookmarkEnd w:id="25"/>
      <w:bookmarkEnd w:id="26"/>
      <w:r>
        <w:rPr>
          <w:rFonts w:cs="Times New Roman"/>
        </w:rPr>
        <w:t>Se</w:t>
      </w:r>
      <w:r>
        <w:rPr>
          <w:rFonts w:cs="Times New Roman"/>
          <w:vertAlign w:val="superscript"/>
        </w:rPr>
        <w:t>0</w:t>
      </w:r>
      <w:r>
        <w:rPr>
          <w:rFonts w:hint="eastAsia" w:cs="Times New Roman"/>
        </w:rPr>
        <w:t>)、</w:t>
      </w:r>
      <w:bookmarkStart w:id="27" w:name="OLE_LINK1"/>
      <w:bookmarkStart w:id="28" w:name="OLE_LINK2"/>
      <w:r>
        <w:rPr>
          <w:rFonts w:hint="eastAsia" w:cs="Times New Roman"/>
        </w:rPr>
        <w:t>亚硒酸盐</w:t>
      </w:r>
      <w:bookmarkEnd w:id="27"/>
      <w:bookmarkEnd w:id="28"/>
      <w:r>
        <w:rPr>
          <w:rFonts w:hint="eastAsia" w:cs="Times New Roman"/>
        </w:rPr>
        <w:t>(</w:t>
      </w:r>
      <w:r>
        <w:rPr>
          <w:rFonts w:cs="Times New Roman"/>
        </w:rPr>
        <w:t>SeO</w:t>
      </w:r>
      <w:r>
        <w:rPr>
          <w:rFonts w:cs="Times New Roman"/>
          <w:vertAlign w:val="subscript"/>
        </w:rPr>
        <w:t>3</w:t>
      </w:r>
      <w:r>
        <w:rPr>
          <w:rFonts w:cs="Times New Roman"/>
          <w:vertAlign w:val="superscript"/>
        </w:rPr>
        <w:t>2-</w:t>
      </w:r>
      <w:r>
        <w:rPr>
          <w:rFonts w:hint="eastAsia" w:cs="Times New Roman"/>
        </w:rPr>
        <w:t>)、硒酸盐(</w:t>
      </w:r>
      <w:r>
        <w:rPr>
          <w:rFonts w:cs="Times New Roman"/>
        </w:rPr>
        <w:t>SeO</w:t>
      </w:r>
      <w:r>
        <w:rPr>
          <w:rFonts w:cs="Times New Roman"/>
          <w:vertAlign w:val="subscript"/>
        </w:rPr>
        <w:t>4</w:t>
      </w:r>
      <w:r>
        <w:rPr>
          <w:rFonts w:cs="Times New Roman"/>
          <w:vertAlign w:val="superscript"/>
        </w:rPr>
        <w:t>2-</w:t>
      </w:r>
      <w:r>
        <w:rPr>
          <w:rFonts w:hint="eastAsia" w:cs="Times New Roman"/>
        </w:rPr>
        <w:t>)和有机态硒。其中后三种硒形态的水溶性较好，是土壤有效硒的主要来源。</w:t>
      </w:r>
    </w:p>
    <w:p>
      <w:pPr>
        <w:jc w:val="center"/>
        <w:rPr>
          <w:rFonts w:cs="Times New Roman"/>
          <w:sz w:val="18"/>
          <w:szCs w:val="18"/>
        </w:rPr>
      </w:pPr>
      <w:r>
        <w:rPr>
          <w:rFonts w:hint="eastAsia" w:cs="Times New Roman"/>
          <w:sz w:val="18"/>
          <w:szCs w:val="18"/>
        </w:rPr>
        <w:t>图</w:t>
      </w:r>
      <w:r>
        <w:rPr>
          <w:rFonts w:cs="Times New Roman"/>
          <w:sz w:val="18"/>
          <w:szCs w:val="18"/>
        </w:rPr>
        <w:t xml:space="preserve">1 </w:t>
      </w:r>
      <w:bookmarkStart w:id="29" w:name="OLE_LINK3"/>
      <w:bookmarkStart w:id="30" w:name="OLE_LINK4"/>
      <w:r>
        <w:rPr>
          <w:rFonts w:hint="eastAsia" w:cs="Times New Roman"/>
          <w:sz w:val="18"/>
          <w:szCs w:val="18"/>
        </w:rPr>
        <w:t>全国绿色富硒耕地分布图</w:t>
      </w:r>
      <w:bookmarkEnd w:id="29"/>
      <w:bookmarkEnd w:id="30"/>
      <w:r>
        <w:rPr>
          <w:rFonts w:cs="Times New Roman"/>
          <w:sz w:val="18"/>
          <w:szCs w:val="18"/>
          <w:vertAlign w:val="superscript"/>
        </w:rPr>
        <w:fldChar w:fldCharType="begin"/>
      </w:r>
      <w:r>
        <w:rPr>
          <w:rFonts w:hint="eastAsia" w:cs="Times New Roman"/>
          <w:sz w:val="18"/>
          <w:szCs w:val="18"/>
          <w:vertAlign w:val="superscript"/>
        </w:rPr>
        <w:instrText xml:space="preserve"> ADDIN EN.CITE &lt;EndNote&gt;&lt;Cite&gt;&lt;Author&gt;国土资源部中国地质调查局&lt;/Author&gt;&lt;Year&gt;2015&lt;/Year&gt;&lt;RecNum&gt;218&lt;/RecNum&gt;&lt;DisplayText&gt;[2]&lt;/DisplayText&gt;&lt;record&gt;&lt;rec-number&gt;218&lt;/rec-number&gt;&lt;foreign-keys&gt;&lt;key app="EN" db-id="wffspereuxswt5etw0755at10xwrvrwvfepa" timestamp="1526023673"&gt;218&lt;/key&gt;&lt;/foreign-keys&gt;&lt;ref-type name="Book"&gt;6&lt;/ref-type&gt;&lt;contributors&gt;&lt;authors&gt;&lt;author&gt;&lt;style face="normal" font="default" charset="134" size="100%"&gt;国土资源部中国地质调查局&lt;/style&gt;&lt;/author&gt;&lt;/authors&gt;&lt;/contributors&gt;&lt;titles&gt;&lt;title&gt;&lt;style face="normal" font="default" charset="134" size="100%"&gt;中国耕地地球化学调查报告&lt;/style&gt;&lt;/title&gt;&lt;secondary-title&gt;&lt;style face="normal" font="default" charset="134" size="100%"&gt;北京:国土资源部中国地质调查局&lt;/style&gt;&lt;/secondary-title&gt;&lt;/titles&gt;&lt;periodical&gt;&lt;full-title&gt;北京:国土资源部中国地质调查局&lt;/full-title&gt;&lt;/periodical&gt;&lt;dates&gt;&lt;year&gt;2015&lt;/year&gt;&lt;/dates&gt;&lt;orig-pub&gt;&lt;style face="normal" font="default" charset="134" size="100%"&gt;北京:国土资源部中国地质调查局&lt;/style&gt;&lt;/orig-pub&gt;&lt;urls&gt;&lt;/urls&gt;&lt;/record&gt;&lt;/Cite&gt;&lt;/EndNote&gt;</w:instrText>
      </w:r>
      <w:r>
        <w:rPr>
          <w:rFonts w:cs="Times New Roman"/>
          <w:sz w:val="18"/>
          <w:szCs w:val="18"/>
          <w:vertAlign w:val="superscript"/>
        </w:rPr>
        <w:fldChar w:fldCharType="separate"/>
      </w:r>
      <w:r>
        <w:rPr>
          <w:rFonts w:cs="Times New Roman"/>
          <w:sz w:val="18"/>
          <w:szCs w:val="18"/>
          <w:vertAlign w:val="superscript"/>
        </w:rPr>
        <w:t>[3]</w:t>
      </w:r>
      <w:r>
        <w:rPr>
          <w:rFonts w:cs="Times New Roman"/>
          <w:sz w:val="18"/>
          <w:szCs w:val="18"/>
          <w:vertAlign w:val="superscript"/>
        </w:rPr>
        <w:fldChar w:fldCharType="end"/>
      </w:r>
    </w:p>
    <w:p>
      <w:pPr>
        <w:jc w:val="center"/>
        <w:rPr>
          <w:rFonts w:cs="Times New Roman"/>
          <w:sz w:val="18"/>
          <w:szCs w:val="18"/>
        </w:rPr>
      </w:pPr>
      <w:r>
        <w:rPr>
          <w:rFonts w:cs="Times New Roman"/>
          <w:sz w:val="18"/>
          <w:szCs w:val="18"/>
        </w:rPr>
        <w:t>F</w:t>
      </w:r>
      <w:r>
        <w:rPr>
          <w:rFonts w:hint="eastAsia" w:cs="Times New Roman"/>
          <w:sz w:val="18"/>
          <w:szCs w:val="18"/>
        </w:rPr>
        <w:t>ig</w:t>
      </w:r>
      <w:r>
        <w:rPr>
          <w:rFonts w:cs="Times New Roman"/>
          <w:sz w:val="18"/>
          <w:szCs w:val="18"/>
        </w:rPr>
        <w:t>.1  Distribution map of Green Se-rich cultivated Land in China (China Geological Survey Bureau of the Ministry of land and resources 2015)</w:t>
      </w:r>
    </w:p>
    <w:p>
      <w:pPr>
        <w:pStyle w:val="23"/>
        <w:numPr>
          <w:ilvl w:val="0"/>
          <w:numId w:val="2"/>
        </w:numPr>
        <w:ind w:right="-340" w:rightChars="-162"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无机硒--有机硒的转化原理</w:t>
      </w:r>
    </w:p>
    <w:p>
      <w:pPr>
        <w:ind w:firstLine="420" w:firstLineChars="200"/>
        <w:rPr>
          <w:rFonts w:cs="Times New Roman"/>
          <w:szCs w:val="21"/>
        </w:rPr>
      </w:pPr>
      <w:r>
        <w:rPr>
          <w:rFonts w:cs="Times New Roman"/>
          <w:szCs w:val="21"/>
        </w:rPr>
        <w:t>硒元素是人类、哺乳动物、细菌、古生菌等多种生物所</w:t>
      </w:r>
      <w:r>
        <w:rPr>
          <w:rFonts w:hint="eastAsia" w:cs="Times New Roman"/>
          <w:szCs w:val="21"/>
        </w:rPr>
        <w:t>必需</w:t>
      </w:r>
      <w:r>
        <w:rPr>
          <w:rFonts w:cs="Times New Roman"/>
          <w:szCs w:val="21"/>
        </w:rPr>
        <w:t>的微量元素</w:t>
      </w:r>
      <w:r>
        <w:rPr>
          <w:rFonts w:cs="Times New Roman"/>
          <w:szCs w:val="21"/>
          <w:vertAlign w:val="superscript"/>
        </w:rPr>
        <w:t>[5]</w:t>
      </w:r>
      <w:r>
        <w:rPr>
          <w:rFonts w:cs="Times New Roman"/>
          <w:szCs w:val="21"/>
        </w:rPr>
        <w:t>。虽然硒对于高等植物的必需性仍未被证实</w:t>
      </w:r>
      <w:bookmarkStart w:id="31" w:name="OLE_LINK79"/>
      <w:bookmarkStart w:id="32" w:name="OLE_LINK80"/>
      <w:r>
        <w:rPr>
          <w:rFonts w:cs="Times New Roman"/>
          <w:szCs w:val="21"/>
          <w:vertAlign w:val="superscript"/>
        </w:rPr>
        <w:t>[6]</w:t>
      </w:r>
      <w:bookmarkEnd w:id="31"/>
      <w:bookmarkEnd w:id="32"/>
      <w:r>
        <w:rPr>
          <w:rFonts w:hint="eastAsia" w:cs="Times New Roman"/>
          <w:szCs w:val="21"/>
        </w:rPr>
        <w:t>，但仍有大量实验表明硒对植物抗逆性、酶活</w:t>
      </w:r>
      <w:r>
        <w:rPr>
          <w:rFonts w:cs="Times New Roman"/>
          <w:kern w:val="0"/>
        </w:rPr>
        <w:t>(</w:t>
      </w:r>
      <w:r>
        <w:rPr>
          <w:rFonts w:hint="eastAsia" w:cs="Times New Roman"/>
          <w:szCs w:val="21"/>
        </w:rPr>
        <w:t>谷胱甘肽过氧化物酶等</w:t>
      </w:r>
      <w:r>
        <w:rPr>
          <w:rFonts w:cs="Times New Roman"/>
          <w:kern w:val="0"/>
          <w:szCs w:val="21"/>
        </w:rPr>
        <w:t>)</w:t>
      </w:r>
      <w:r>
        <w:rPr>
          <w:rFonts w:hint="eastAsia" w:cs="Times New Roman"/>
          <w:szCs w:val="21"/>
        </w:rPr>
        <w:t>、拮抗重金属等方面有影响，能够影响作物的产量、品质、种子萌发、根系活力等</w:t>
      </w:r>
      <w:r>
        <w:rPr>
          <w:rFonts w:cs="Times New Roman"/>
          <w:szCs w:val="21"/>
          <w:vertAlign w:val="superscript"/>
        </w:rPr>
        <w:t>[7-8]</w:t>
      </w:r>
      <w:r>
        <w:rPr>
          <w:rFonts w:hint="eastAsia" w:cs="Times New Roman"/>
          <w:szCs w:val="21"/>
        </w:rPr>
        <w:t>。</w:t>
      </w:r>
    </w:p>
    <w:p>
      <w:pPr>
        <w:ind w:firstLine="420"/>
        <w:rPr>
          <w:rFonts w:cs="Times New Roman"/>
          <w:szCs w:val="21"/>
        </w:rPr>
      </w:pPr>
      <w:r>
        <w:rPr>
          <w:rFonts w:hint="eastAsia" w:cs="Times New Roman"/>
          <w:szCs w:val="21"/>
        </w:rPr>
        <w:t>植物可吸收土壤中的硒酸盐(</w:t>
      </w:r>
      <w:r>
        <w:rPr>
          <w:rFonts w:cs="Times New Roman"/>
          <w:kern w:val="0"/>
          <w:szCs w:val="21"/>
        </w:rPr>
        <w:t>Se</w:t>
      </w:r>
      <w:r>
        <w:rPr>
          <w:rFonts w:cs="Times New Roman"/>
          <w:kern w:val="0"/>
          <w:szCs w:val="21"/>
          <w:vertAlign w:val="superscript"/>
        </w:rPr>
        <w:t>VI</w:t>
      </w:r>
      <w:r>
        <w:rPr>
          <w:rFonts w:hint="eastAsia" w:cs="Times New Roman"/>
          <w:kern w:val="0"/>
          <w:szCs w:val="21"/>
        </w:rPr>
        <w:t>，</w:t>
      </w:r>
      <w:r>
        <w:rPr>
          <w:rFonts w:cs="Times New Roman"/>
          <w:kern w:val="0"/>
          <w:szCs w:val="21"/>
        </w:rPr>
        <w:t>SeO</w:t>
      </w:r>
      <w:r>
        <w:rPr>
          <w:rFonts w:cs="Times New Roman"/>
          <w:kern w:val="0"/>
          <w:szCs w:val="21"/>
          <w:vertAlign w:val="subscript"/>
        </w:rPr>
        <w:t>4</w:t>
      </w:r>
      <w:r>
        <w:rPr>
          <w:rFonts w:cs="Times New Roman"/>
          <w:kern w:val="0"/>
          <w:szCs w:val="21"/>
          <w:vertAlign w:val="superscript"/>
        </w:rPr>
        <w:t>2-</w:t>
      </w:r>
      <w:r>
        <w:rPr>
          <w:rFonts w:hint="eastAsia" w:cs="Times New Roman"/>
          <w:szCs w:val="21"/>
        </w:rPr>
        <w:t>)</w:t>
      </w:r>
      <w:r>
        <w:rPr>
          <w:rFonts w:cs="Times New Roman"/>
          <w:szCs w:val="21"/>
        </w:rPr>
        <w:t>，亚硒酸盐</w:t>
      </w:r>
      <w:r>
        <w:rPr>
          <w:rFonts w:hint="eastAsia" w:cs="Times New Roman"/>
          <w:szCs w:val="21"/>
        </w:rPr>
        <w:t>(</w:t>
      </w:r>
      <w:r>
        <w:rPr>
          <w:rFonts w:cs="Times New Roman"/>
          <w:kern w:val="0"/>
          <w:szCs w:val="21"/>
        </w:rPr>
        <w:t>Se</w:t>
      </w:r>
      <w:r>
        <w:rPr>
          <w:rFonts w:cs="Times New Roman"/>
          <w:kern w:val="0"/>
          <w:szCs w:val="21"/>
          <w:vertAlign w:val="superscript"/>
        </w:rPr>
        <w:t>IV</w:t>
      </w:r>
      <w:r>
        <w:rPr>
          <w:rFonts w:hint="eastAsia" w:cs="Times New Roman"/>
          <w:kern w:val="0"/>
          <w:szCs w:val="21"/>
        </w:rPr>
        <w:t>，</w:t>
      </w:r>
      <w:r>
        <w:rPr>
          <w:rFonts w:cs="Times New Roman"/>
          <w:kern w:val="0"/>
          <w:szCs w:val="21"/>
        </w:rPr>
        <w:t>SeO</w:t>
      </w:r>
      <w:r>
        <w:rPr>
          <w:rFonts w:cs="Times New Roman"/>
          <w:kern w:val="0"/>
          <w:szCs w:val="21"/>
          <w:vertAlign w:val="subscript"/>
        </w:rPr>
        <w:t>3</w:t>
      </w:r>
      <w:r>
        <w:rPr>
          <w:rFonts w:cs="Times New Roman"/>
          <w:kern w:val="0"/>
          <w:szCs w:val="21"/>
          <w:vertAlign w:val="superscript"/>
        </w:rPr>
        <w:t>2-</w:t>
      </w:r>
      <w:r>
        <w:rPr>
          <w:rFonts w:hint="eastAsia" w:cs="Times New Roman"/>
          <w:kern w:val="0"/>
          <w:szCs w:val="21"/>
        </w:rPr>
        <w:t>；</w:t>
      </w:r>
      <w:r>
        <w:rPr>
          <w:rFonts w:cs="Times New Roman"/>
          <w:kern w:val="0"/>
          <w:szCs w:val="21"/>
        </w:rPr>
        <w:t>HSeO</w:t>
      </w:r>
      <w:r>
        <w:rPr>
          <w:rFonts w:cs="Times New Roman"/>
          <w:kern w:val="0"/>
          <w:szCs w:val="21"/>
          <w:vertAlign w:val="subscript"/>
        </w:rPr>
        <w:t>3</w:t>
      </w:r>
      <w:r>
        <w:rPr>
          <w:rFonts w:cs="Times New Roman"/>
          <w:kern w:val="0"/>
          <w:szCs w:val="21"/>
          <w:vertAlign w:val="superscript"/>
        </w:rPr>
        <w:t>-</w:t>
      </w:r>
      <w:r>
        <w:rPr>
          <w:rFonts w:hint="eastAsia" w:cs="Times New Roman"/>
          <w:kern w:val="0"/>
          <w:szCs w:val="21"/>
        </w:rPr>
        <w:t>；</w:t>
      </w:r>
      <w:r>
        <w:rPr>
          <w:rFonts w:cs="Times New Roman"/>
          <w:kern w:val="0"/>
          <w:szCs w:val="21"/>
        </w:rPr>
        <w:t>H</w:t>
      </w:r>
      <w:r>
        <w:rPr>
          <w:rFonts w:cs="Times New Roman"/>
          <w:kern w:val="0"/>
          <w:szCs w:val="21"/>
          <w:vertAlign w:val="subscript"/>
        </w:rPr>
        <w:t>2</w:t>
      </w:r>
      <w:r>
        <w:rPr>
          <w:rFonts w:cs="Times New Roman"/>
          <w:kern w:val="0"/>
          <w:szCs w:val="21"/>
        </w:rPr>
        <w:t>SeO</w:t>
      </w:r>
      <w:r>
        <w:rPr>
          <w:rFonts w:cs="Times New Roman"/>
          <w:kern w:val="0"/>
          <w:szCs w:val="21"/>
          <w:vertAlign w:val="subscript"/>
        </w:rPr>
        <w:t>3</w:t>
      </w:r>
      <w:r>
        <w:rPr>
          <w:rFonts w:hint="eastAsia" w:cs="Times New Roman"/>
          <w:szCs w:val="21"/>
        </w:rPr>
        <w:t>)</w:t>
      </w:r>
      <w:r>
        <w:rPr>
          <w:rFonts w:cs="Times New Roman"/>
          <w:szCs w:val="21"/>
        </w:rPr>
        <w:t>以及</w:t>
      </w:r>
      <w:bookmarkStart w:id="33" w:name="OLE_LINK790"/>
      <w:bookmarkStart w:id="34" w:name="OLE_LINK791"/>
      <w:r>
        <w:rPr>
          <w:rFonts w:cs="Times New Roman"/>
          <w:szCs w:val="21"/>
        </w:rPr>
        <w:t>有机硒</w:t>
      </w:r>
      <w:r>
        <w:rPr>
          <w:rFonts w:hint="eastAsia" w:cs="Times New Roman"/>
          <w:szCs w:val="21"/>
        </w:rPr>
        <w:t>(如：硒代半胱氨酸，</w:t>
      </w:r>
      <w:r>
        <w:rPr>
          <w:rFonts w:cs="Times New Roman"/>
          <w:szCs w:val="21"/>
        </w:rPr>
        <w:t>selenocysteine</w:t>
      </w:r>
      <w:r>
        <w:rPr>
          <w:rFonts w:hint="eastAsia" w:cs="Times New Roman"/>
          <w:szCs w:val="21"/>
        </w:rPr>
        <w:t>，</w:t>
      </w:r>
      <w:r>
        <w:rPr>
          <w:rFonts w:cs="Times New Roman"/>
          <w:szCs w:val="21"/>
        </w:rPr>
        <w:t>SeCys</w:t>
      </w:r>
      <w:r>
        <w:rPr>
          <w:rFonts w:hint="eastAsia" w:cs="Times New Roman"/>
          <w:szCs w:val="21"/>
        </w:rPr>
        <w:t>；</w:t>
      </w:r>
      <w:bookmarkStart w:id="35" w:name="OLE_LINK797"/>
      <w:bookmarkStart w:id="36" w:name="OLE_LINK798"/>
      <w:bookmarkStart w:id="37" w:name="OLE_LINK799"/>
      <w:r>
        <w:rPr>
          <w:rFonts w:hint="eastAsia" w:cs="Times New Roman"/>
          <w:szCs w:val="21"/>
        </w:rPr>
        <w:t>硒代蛋氨酸</w:t>
      </w:r>
      <w:bookmarkEnd w:id="35"/>
      <w:bookmarkEnd w:id="36"/>
      <w:bookmarkEnd w:id="37"/>
      <w:r>
        <w:rPr>
          <w:rFonts w:hint="eastAsia" w:cs="Times New Roman"/>
          <w:szCs w:val="21"/>
        </w:rPr>
        <w:t>，</w:t>
      </w:r>
      <w:r>
        <w:rPr>
          <w:rFonts w:cs="Times New Roman"/>
          <w:szCs w:val="21"/>
        </w:rPr>
        <w:t>selenomethionine</w:t>
      </w:r>
      <w:r>
        <w:rPr>
          <w:rFonts w:hint="eastAsia" w:cs="Times New Roman"/>
          <w:szCs w:val="21"/>
        </w:rPr>
        <w:t>，</w:t>
      </w:r>
      <w:bookmarkStart w:id="38" w:name="OLE_LINK792"/>
      <w:bookmarkStart w:id="39" w:name="OLE_LINK793"/>
      <w:bookmarkStart w:id="40" w:name="OLE_LINK794"/>
      <w:bookmarkStart w:id="41" w:name="OLE_LINK795"/>
      <w:r>
        <w:rPr>
          <w:rFonts w:cs="Times New Roman"/>
          <w:szCs w:val="21"/>
        </w:rPr>
        <w:t>SeMet</w:t>
      </w:r>
      <w:bookmarkEnd w:id="38"/>
      <w:bookmarkEnd w:id="39"/>
      <w:bookmarkEnd w:id="40"/>
      <w:bookmarkEnd w:id="41"/>
      <w:r>
        <w:rPr>
          <w:rFonts w:hint="eastAsia" w:cs="Times New Roman"/>
          <w:szCs w:val="21"/>
        </w:rPr>
        <w:t>)</w:t>
      </w:r>
      <w:bookmarkEnd w:id="33"/>
      <w:bookmarkEnd w:id="34"/>
      <w:r>
        <w:rPr>
          <w:rFonts w:cs="Times New Roman"/>
          <w:szCs w:val="21"/>
          <w:vertAlign w:val="superscript"/>
        </w:rPr>
        <w:t>[9]</w:t>
      </w:r>
      <w:r>
        <w:rPr>
          <w:rFonts w:hint="eastAsia" w:cs="Times New Roman"/>
          <w:szCs w:val="21"/>
        </w:rPr>
        <w:t>，转运速率为硒酸盐＞有机硒＞亚硒酸钠</w:t>
      </w:r>
      <w:r>
        <w:rPr>
          <w:rFonts w:cs="Times New Roman"/>
          <w:szCs w:val="21"/>
          <w:vertAlign w:val="superscript"/>
        </w:rPr>
        <w:t>[10]</w:t>
      </w:r>
      <w:r>
        <w:rPr>
          <w:rFonts w:hint="eastAsia" w:cs="Times New Roman"/>
          <w:szCs w:val="21"/>
        </w:rPr>
        <w:t>，但不能吸收胶质硒及金属硒化物</w:t>
      </w:r>
      <w:r>
        <w:rPr>
          <w:rFonts w:cs="Times New Roman"/>
          <w:szCs w:val="21"/>
          <w:vertAlign w:val="superscript"/>
        </w:rPr>
        <w:t>[11]</w:t>
      </w:r>
      <w:r>
        <w:rPr>
          <w:rFonts w:hint="eastAsia" w:cs="Times New Roman"/>
          <w:szCs w:val="21"/>
        </w:rPr>
        <w:t>。硒酸盐能够在体内快速积聚，快速转运至植物木质部，而亚硒酸盐表现出更长的时效性，吸收后在植物根部立即转化为</w:t>
      </w:r>
      <w:r>
        <w:rPr>
          <w:rFonts w:cs="Times New Roman"/>
          <w:szCs w:val="21"/>
        </w:rPr>
        <w:t>SeMet</w:t>
      </w:r>
      <w:r>
        <w:rPr>
          <w:rFonts w:hint="eastAsia" w:cs="Times New Roman"/>
          <w:szCs w:val="21"/>
        </w:rPr>
        <w:t>等，供植物长期利用</w:t>
      </w:r>
      <w:r>
        <w:rPr>
          <w:rFonts w:cs="Times New Roman"/>
          <w:szCs w:val="21"/>
          <w:vertAlign w:val="superscript"/>
        </w:rPr>
        <w:t>[12]</w:t>
      </w:r>
      <w:r>
        <w:rPr>
          <w:rFonts w:hint="eastAsia" w:cs="Times New Roman"/>
          <w:szCs w:val="21"/>
        </w:rPr>
        <w:t>。不同植物对硒的积聚能力也不同。因此可根据植物组织中硒含量将被子植物分为三类：</w:t>
      </w:r>
      <w:r>
        <w:rPr>
          <w:rFonts w:cs="Times New Roman"/>
          <w:szCs w:val="21"/>
        </w:rPr>
        <w:t>1.</w:t>
      </w:r>
      <w:r>
        <w:rPr>
          <w:rFonts w:hint="eastAsia" w:cs="Times New Roman"/>
          <w:szCs w:val="21"/>
        </w:rPr>
        <w:t>非硒积累型(</w:t>
      </w:r>
      <w:r>
        <w:rPr>
          <w:rFonts w:cs="Times New Roman"/>
          <w:kern w:val="0"/>
          <w:szCs w:val="21"/>
        </w:rPr>
        <w:t>10~100 mg/kg干重</w:t>
      </w:r>
      <w:r>
        <w:rPr>
          <w:rFonts w:hint="eastAsia" w:cs="Times New Roman"/>
          <w:kern w:val="0"/>
          <w:szCs w:val="21"/>
        </w:rPr>
        <w:t>)</w:t>
      </w:r>
      <w:r>
        <w:rPr>
          <w:rFonts w:cs="Times New Roman"/>
          <w:szCs w:val="21"/>
        </w:rPr>
        <w:t>。2.硒指示型</w:t>
      </w:r>
      <w:r>
        <w:rPr>
          <w:rFonts w:hint="eastAsia" w:cs="Times New Roman"/>
          <w:szCs w:val="21"/>
        </w:rPr>
        <w:t>(</w:t>
      </w:r>
      <w:r>
        <w:rPr>
          <w:rFonts w:cs="Times New Roman"/>
          <w:kern w:val="0"/>
          <w:szCs w:val="21"/>
        </w:rPr>
        <w:t>1000 mg/</w:t>
      </w:r>
      <w:r>
        <w:rPr>
          <w:rFonts w:hint="eastAsia" w:cs="Times New Roman"/>
          <w:kern w:val="0"/>
          <w:szCs w:val="21"/>
        </w:rPr>
        <w:t>k</w:t>
      </w:r>
      <w:r>
        <w:rPr>
          <w:rFonts w:cs="Times New Roman"/>
          <w:kern w:val="0"/>
          <w:szCs w:val="21"/>
        </w:rPr>
        <w:t>g干重</w:t>
      </w:r>
      <w:r>
        <w:rPr>
          <w:rFonts w:hint="eastAsia" w:cs="Times New Roman"/>
          <w:szCs w:val="21"/>
        </w:rPr>
        <w:t>)</w:t>
      </w:r>
      <w:r>
        <w:rPr>
          <w:rFonts w:cs="Times New Roman"/>
          <w:szCs w:val="21"/>
        </w:rPr>
        <w:t>。3.高硒积累型</w:t>
      </w:r>
      <w:r>
        <w:rPr>
          <w:rFonts w:hint="eastAsia" w:cs="Times New Roman"/>
          <w:szCs w:val="21"/>
        </w:rPr>
        <w:t>(</w:t>
      </w:r>
      <w:r>
        <w:rPr>
          <w:rFonts w:cs="Times New Roman"/>
          <w:szCs w:val="21"/>
        </w:rPr>
        <w:t>＞</w:t>
      </w:r>
      <w:r>
        <w:rPr>
          <w:rFonts w:cs="Times New Roman"/>
          <w:kern w:val="0"/>
          <w:szCs w:val="21"/>
        </w:rPr>
        <w:t>1000 mg/kg干重</w:t>
      </w:r>
      <w:r>
        <w:rPr>
          <w:rFonts w:hint="eastAsia" w:cs="Times New Roman"/>
          <w:szCs w:val="21"/>
        </w:rPr>
        <w:t>)</w:t>
      </w:r>
      <w:r>
        <w:rPr>
          <w:rFonts w:cs="Times New Roman"/>
          <w:szCs w:val="21"/>
          <w:vertAlign w:val="superscript"/>
        </w:rPr>
        <w:t>[13]</w:t>
      </w:r>
      <w:r>
        <w:rPr>
          <w:rFonts w:cs="Times New Roman"/>
          <w:szCs w:val="21"/>
        </w:rPr>
        <w:t>。除此</w:t>
      </w:r>
      <w:r>
        <w:rPr>
          <w:rFonts w:hint="eastAsia" w:cs="Times New Roman"/>
          <w:szCs w:val="21"/>
        </w:rPr>
        <w:t>之</w:t>
      </w:r>
      <w:r>
        <w:rPr>
          <w:rFonts w:cs="Times New Roman"/>
          <w:szCs w:val="21"/>
        </w:rPr>
        <w:t>外，植物对硒的吸收主要取决于环境条件和土壤因素等，其中最重要的是土壤中硒的存在形态和浓度</w:t>
      </w:r>
      <w:r>
        <w:rPr>
          <w:rFonts w:cs="Times New Roman"/>
          <w:szCs w:val="21"/>
          <w:vertAlign w:val="superscript"/>
        </w:rPr>
        <w:t>[14]</w:t>
      </w:r>
      <w:r>
        <w:rPr>
          <w:rFonts w:cs="Times New Roman"/>
          <w:szCs w:val="21"/>
        </w:rPr>
        <w:t>。硒被高等植物吸收后，在其体内形成复杂的化合物，并以多种形态共存，可分为无机硒和有机硒两大类。无机硒包含硒酸、亚硒酸及其化合物</w:t>
      </w:r>
      <w:r>
        <w:rPr>
          <w:rFonts w:hint="eastAsia" w:cs="Times New Roman"/>
          <w:szCs w:val="21"/>
        </w:rPr>
        <w:t>(</w:t>
      </w:r>
      <w:r>
        <w:rPr>
          <w:rFonts w:cs="Times New Roman"/>
          <w:szCs w:val="21"/>
        </w:rPr>
        <w:t>如HSeO</w:t>
      </w:r>
      <w:r>
        <w:rPr>
          <w:rFonts w:cs="Times New Roman"/>
          <w:szCs w:val="21"/>
          <w:vertAlign w:val="subscript"/>
        </w:rPr>
        <w:t>3</w:t>
      </w:r>
      <w:r>
        <w:rPr>
          <w:rFonts w:cs="Times New Roman"/>
          <w:szCs w:val="21"/>
          <w:vertAlign w:val="superscript"/>
        </w:rPr>
        <w:t>-</w:t>
      </w:r>
      <w:r>
        <w:rPr>
          <w:rFonts w:ascii="宋体" w:hAnsi="宋体" w:cs="Times New Roman"/>
          <w:szCs w:val="21"/>
        </w:rPr>
        <w:t>,</w:t>
      </w:r>
      <w:r>
        <w:rPr>
          <w:rFonts w:cs="Times New Roman"/>
          <w:szCs w:val="21"/>
        </w:rPr>
        <w:t>HSe</w:t>
      </w:r>
      <w:r>
        <w:rPr>
          <w:rFonts w:cs="Times New Roman"/>
          <w:szCs w:val="21"/>
          <w:vertAlign w:val="superscript"/>
        </w:rPr>
        <w:t>-</w:t>
      </w:r>
      <w:r>
        <w:rPr>
          <w:rFonts w:cs="Times New Roman"/>
          <w:szCs w:val="21"/>
        </w:rPr>
        <w:t>等</w:t>
      </w:r>
      <w:r>
        <w:rPr>
          <w:rFonts w:hint="eastAsia" w:cs="Times New Roman"/>
          <w:szCs w:val="21"/>
        </w:rPr>
        <w:t>)</w:t>
      </w:r>
      <w:r>
        <w:rPr>
          <w:rFonts w:cs="Times New Roman"/>
          <w:szCs w:val="21"/>
        </w:rPr>
        <w:t>，仅占总硒含量2/25左右；有机硒包含硒代氨基酸、硒</w:t>
      </w:r>
      <w:r>
        <w:rPr>
          <w:rFonts w:hint="eastAsia" w:cs="Times New Roman"/>
          <w:szCs w:val="21"/>
        </w:rPr>
        <w:t>蛋白及硒多糖等生物大分子，约占总硒含量</w:t>
      </w:r>
      <w:r>
        <w:rPr>
          <w:rFonts w:cs="Times New Roman"/>
          <w:szCs w:val="21"/>
        </w:rPr>
        <w:t>4/5</w:t>
      </w:r>
      <w:r>
        <w:rPr>
          <w:rFonts w:hint="eastAsia" w:cs="Times New Roman"/>
          <w:szCs w:val="21"/>
        </w:rPr>
        <w:t>左右，其中以硒蛋白为主</w:t>
      </w:r>
      <w:r>
        <w:rPr>
          <w:rFonts w:cs="Times New Roman"/>
          <w:szCs w:val="21"/>
          <w:vertAlign w:val="superscript"/>
        </w:rPr>
        <w:t>[15]</w:t>
      </w:r>
      <w:r>
        <w:rPr>
          <w:rFonts w:hint="eastAsia" w:cs="Times New Roman"/>
          <w:szCs w:val="21"/>
        </w:rPr>
        <w:t>。</w:t>
      </w:r>
    </w:p>
    <w:p>
      <w:pPr>
        <w:autoSpaceDE w:val="0"/>
        <w:autoSpaceDN w:val="0"/>
        <w:adjustRightInd w:val="0"/>
        <w:ind w:firstLine="420" w:firstLineChars="200"/>
        <w:rPr>
          <w:rFonts w:cs="Times New Roman"/>
          <w:szCs w:val="21"/>
        </w:rPr>
      </w:pPr>
      <w:r>
        <w:rPr>
          <w:rFonts w:hint="eastAsia" w:cs="Times New Roman"/>
          <w:szCs w:val="21"/>
        </w:rPr>
        <w:t>植物对硒的吸收、转运和形态转化机制，因硒的种类不同而不同。植物通过根系和叶片吸收硒，其中根系是主要的吸收部位。硒和硫的化学结构、性质相似，因此植物根系能够在高亲和力硫酸盐转运蛋白(h</w:t>
      </w:r>
      <w:r>
        <w:rPr>
          <w:rFonts w:cs="Times New Roman"/>
          <w:kern w:val="0"/>
          <w:szCs w:val="21"/>
        </w:rPr>
        <w:t>igh-affinity sulphate transporters</w:t>
      </w:r>
      <w:r>
        <w:rPr>
          <w:rFonts w:hint="eastAsia" w:cs="Times New Roman"/>
          <w:kern w:val="0"/>
        </w:rPr>
        <w:t>，</w:t>
      </w:r>
      <w:r>
        <w:rPr>
          <w:rFonts w:cs="Times New Roman"/>
          <w:kern w:val="0"/>
          <w:szCs w:val="21"/>
        </w:rPr>
        <w:t>HASTs</w:t>
      </w:r>
      <w:r>
        <w:rPr>
          <w:rFonts w:hint="eastAsia" w:cs="Times New Roman"/>
          <w:szCs w:val="21"/>
        </w:rPr>
        <w:t>)</w:t>
      </w:r>
      <w:r>
        <w:rPr>
          <w:rFonts w:cs="Times New Roman"/>
          <w:szCs w:val="21"/>
        </w:rPr>
        <w:t>的促进下，通过多种硫转运途径吸收硒酸盐</w:t>
      </w:r>
      <w:r>
        <w:rPr>
          <w:rFonts w:cs="Times New Roman"/>
          <w:szCs w:val="21"/>
          <w:vertAlign w:val="superscript"/>
        </w:rPr>
        <w:t>[16]</w:t>
      </w:r>
      <w:r>
        <w:rPr>
          <w:rFonts w:hint="eastAsia" w:cs="Times New Roman"/>
          <w:szCs w:val="21"/>
        </w:rPr>
        <w:t>。目前，植物对亚硒酸盐的吸收机制尚无定论，但大量实验表明植物根系可通过磷酸盐转运蛋白</w:t>
      </w:r>
      <w:r>
        <w:rPr>
          <w:rFonts w:cs="Times New Roman"/>
          <w:szCs w:val="21"/>
        </w:rPr>
        <w:t>途径吸收亚硒酸盐，如通过</w:t>
      </w:r>
      <w:bookmarkStart w:id="42" w:name="OLE_LINK796"/>
      <w:r>
        <w:rPr>
          <w:rFonts w:cs="Times New Roman"/>
          <w:szCs w:val="21"/>
        </w:rPr>
        <w:t>水稻</w:t>
      </w:r>
      <w:r>
        <w:rPr>
          <w:rFonts w:cs="Times New Roman"/>
          <w:kern w:val="0"/>
          <w:szCs w:val="21"/>
        </w:rPr>
        <w:t>OsPT2</w:t>
      </w:r>
      <w:bookmarkEnd w:id="42"/>
      <w:r>
        <w:rPr>
          <w:rFonts w:hint="eastAsia" w:cs="Times New Roman"/>
          <w:kern w:val="0"/>
          <w:szCs w:val="21"/>
        </w:rPr>
        <w:t>转运蛋白吸收</w:t>
      </w:r>
      <w:r>
        <w:rPr>
          <w:rFonts w:cs="Times New Roman"/>
          <w:kern w:val="0"/>
          <w:szCs w:val="21"/>
        </w:rPr>
        <w:t>HSeO</w:t>
      </w:r>
      <w:r>
        <w:rPr>
          <w:rFonts w:cs="Times New Roman"/>
          <w:kern w:val="0"/>
          <w:szCs w:val="21"/>
          <w:vertAlign w:val="subscript"/>
        </w:rPr>
        <w:t>3</w:t>
      </w:r>
      <w:r>
        <w:rPr>
          <w:rFonts w:cs="Times New Roman"/>
          <w:kern w:val="0"/>
          <w:szCs w:val="21"/>
          <w:vertAlign w:val="superscript"/>
        </w:rPr>
        <w:t>-</w:t>
      </w:r>
      <w:r>
        <w:rPr>
          <w:rFonts w:cs="Times New Roman"/>
          <w:szCs w:val="21"/>
          <w:vertAlign w:val="superscript"/>
        </w:rPr>
        <w:t>[17]</w:t>
      </w:r>
      <w:r>
        <w:rPr>
          <w:rFonts w:cs="Times New Roman"/>
          <w:szCs w:val="21"/>
        </w:rPr>
        <w:t>，</w:t>
      </w:r>
      <w:bookmarkStart w:id="43" w:name="OLE_LINK48"/>
      <w:r>
        <w:rPr>
          <w:rFonts w:cs="Times New Roman"/>
          <w:szCs w:val="21"/>
        </w:rPr>
        <w:t>通过</w:t>
      </w:r>
      <w:bookmarkStart w:id="44" w:name="OLE_LINK100"/>
      <w:r>
        <w:rPr>
          <w:rFonts w:cs="Times New Roman"/>
          <w:szCs w:val="21"/>
        </w:rPr>
        <w:t>水稻水通道蛋白</w:t>
      </w:r>
      <w:r>
        <w:rPr>
          <w:rFonts w:cs="Times New Roman"/>
          <w:kern w:val="0"/>
          <w:szCs w:val="21"/>
        </w:rPr>
        <w:t>OsNIP2</w:t>
      </w:r>
      <w:bookmarkEnd w:id="44"/>
      <w:r>
        <w:rPr>
          <w:rFonts w:cs="Times New Roman"/>
          <w:kern w:val="0"/>
          <w:szCs w:val="21"/>
        </w:rPr>
        <w:t>;1</w:t>
      </w:r>
      <w:r>
        <w:rPr>
          <w:rFonts w:hint="eastAsia" w:cs="Times New Roman"/>
          <w:kern w:val="0"/>
          <w:szCs w:val="21"/>
        </w:rPr>
        <w:t>吸收</w:t>
      </w:r>
      <w:r>
        <w:rPr>
          <w:rFonts w:cs="Times New Roman"/>
          <w:kern w:val="0"/>
          <w:szCs w:val="21"/>
        </w:rPr>
        <w:t>H</w:t>
      </w:r>
      <w:r>
        <w:rPr>
          <w:rFonts w:cs="Times New Roman"/>
          <w:kern w:val="0"/>
          <w:szCs w:val="21"/>
          <w:vertAlign w:val="subscript"/>
        </w:rPr>
        <w:t>2</w:t>
      </w:r>
      <w:r>
        <w:rPr>
          <w:rFonts w:cs="Times New Roman"/>
          <w:kern w:val="0"/>
          <w:szCs w:val="21"/>
        </w:rPr>
        <w:t>SeO</w:t>
      </w:r>
      <w:r>
        <w:rPr>
          <w:rFonts w:cs="Times New Roman"/>
          <w:kern w:val="0"/>
          <w:szCs w:val="21"/>
          <w:vertAlign w:val="subscript"/>
        </w:rPr>
        <w:t>3</w:t>
      </w:r>
      <w:bookmarkEnd w:id="43"/>
      <w:r>
        <w:rPr>
          <w:rFonts w:cs="Times New Roman"/>
          <w:szCs w:val="21"/>
          <w:vertAlign w:val="superscript"/>
        </w:rPr>
        <w:t>[18]</w:t>
      </w:r>
      <w:r>
        <w:rPr>
          <w:rFonts w:cs="Times New Roman"/>
          <w:szCs w:val="21"/>
        </w:rPr>
        <w:t>。</w:t>
      </w:r>
    </w:p>
    <w:p>
      <w:pPr>
        <w:autoSpaceDE w:val="0"/>
        <w:autoSpaceDN w:val="0"/>
        <w:adjustRightInd w:val="0"/>
        <w:ind w:firstLine="420" w:firstLineChars="200"/>
        <w:rPr>
          <w:rFonts w:cs="Times New Roman"/>
        </w:rPr>
      </w:pPr>
      <w:r>
        <w:rPr>
          <w:rFonts w:hint="eastAsia" w:cs="Times New Roman"/>
          <w:szCs w:val="21"/>
        </w:rPr>
        <w:t>植物将无机硒转化为有机硒的过程可同时发生在根部和地上部分，主要在叶片叶绿体中</w:t>
      </w:r>
      <w:r>
        <w:rPr>
          <w:rFonts w:cs="Times New Roman"/>
          <w:szCs w:val="21"/>
          <w:vertAlign w:val="superscript"/>
        </w:rPr>
        <w:t>[19]</w:t>
      </w:r>
      <w:r>
        <w:rPr>
          <w:rFonts w:hint="eastAsia" w:cs="Times New Roman"/>
          <w:szCs w:val="21"/>
        </w:rPr>
        <w:t>。首先，土壤中的硒酸盐被植物根系吸附，经根细胞吸</w:t>
      </w:r>
      <w:r>
        <w:rPr>
          <w:rFonts w:hint="eastAsia" w:cs="Times New Roman"/>
        </w:rPr>
        <w:t>收入植物体内，然后通过共质体和质体外途径进入木质部，随后通过导管输送到植物叶片中。在叶片中，硒酸盐在</w:t>
      </w:r>
      <w:bookmarkStart w:id="45" w:name="OLE_LINK10"/>
      <w:bookmarkStart w:id="46" w:name="OLE_LINK11"/>
      <w:r>
        <w:rPr>
          <w:rFonts w:hint="eastAsia" w:cs="Times New Roman"/>
        </w:rPr>
        <w:t>三磷酸腺苷</w:t>
      </w:r>
      <w:bookmarkEnd w:id="45"/>
      <w:bookmarkEnd w:id="46"/>
      <w:r>
        <w:rPr>
          <w:rFonts w:cs="Times New Roman"/>
          <w:kern w:val="0"/>
        </w:rPr>
        <w:t>(</w:t>
      </w:r>
      <w:r>
        <w:rPr>
          <w:rFonts w:cs="Times New Roman"/>
        </w:rPr>
        <w:t>adenosine triphosphate</w:t>
      </w:r>
      <w:r>
        <w:rPr>
          <w:rFonts w:hint="eastAsia" w:cs="Times New Roman"/>
        </w:rPr>
        <w:t>，</w:t>
      </w:r>
      <w:r>
        <w:rPr>
          <w:rFonts w:cs="Times New Roman"/>
        </w:rPr>
        <w:t>ATP</w:t>
      </w:r>
      <w:r>
        <w:rPr>
          <w:rFonts w:cs="Times New Roman"/>
          <w:kern w:val="0"/>
          <w:szCs w:val="21"/>
        </w:rPr>
        <w:t>)</w:t>
      </w:r>
      <w:r>
        <w:rPr>
          <w:rFonts w:hint="eastAsia" w:cs="Times New Roman"/>
        </w:rPr>
        <w:t>的参与下，被</w:t>
      </w:r>
      <w:r>
        <w:rPr>
          <w:rFonts w:cs="Times New Roman"/>
        </w:rPr>
        <w:t>ATP</w:t>
      </w:r>
      <w:r>
        <w:rPr>
          <w:rFonts w:hint="eastAsia" w:cs="Times New Roman"/>
        </w:rPr>
        <w:t>硫化酶</w:t>
      </w:r>
      <w:r>
        <w:rPr>
          <w:rFonts w:cs="Times New Roman"/>
          <w:kern w:val="0"/>
        </w:rPr>
        <w:t>(</w:t>
      </w:r>
      <w:r>
        <w:rPr>
          <w:rFonts w:cs="Times New Roman"/>
        </w:rPr>
        <w:t>ATP sulfurylase</w:t>
      </w:r>
      <w:r>
        <w:rPr>
          <w:rFonts w:ascii="宋体" w:hAnsi="宋体" w:cs="Times New Roman"/>
        </w:rPr>
        <w:t>,</w:t>
      </w:r>
      <w:r>
        <w:rPr>
          <w:rFonts w:cs="Times New Roman"/>
        </w:rPr>
        <w:t>APS</w:t>
      </w:r>
      <w:r>
        <w:rPr>
          <w:rFonts w:cs="Times New Roman"/>
          <w:kern w:val="0"/>
          <w:szCs w:val="21"/>
        </w:rPr>
        <w:t>)</w:t>
      </w:r>
      <w:r>
        <w:rPr>
          <w:rFonts w:hint="eastAsia" w:cs="Times New Roman"/>
        </w:rPr>
        <w:t>催化生成磷酸硒代腺苷</w:t>
      </w:r>
      <w:r>
        <w:rPr>
          <w:rFonts w:cs="Times New Roman"/>
          <w:kern w:val="0"/>
        </w:rPr>
        <w:t>(</w:t>
      </w:r>
      <w:r>
        <w:rPr>
          <w:rFonts w:hint="eastAsia" w:cs="Times New Roman"/>
        </w:rPr>
        <w:t>S</w:t>
      </w:r>
      <w:r>
        <w:rPr>
          <w:rFonts w:cs="Times New Roman"/>
        </w:rPr>
        <w:t>elenoadenosine phosphate</w:t>
      </w:r>
      <w:r>
        <w:rPr>
          <w:rFonts w:hint="eastAsia" w:cs="Times New Roman"/>
        </w:rPr>
        <w:t>，</w:t>
      </w:r>
      <w:r>
        <w:rPr>
          <w:rFonts w:cs="Times New Roman"/>
        </w:rPr>
        <w:t>APSe</w:t>
      </w:r>
      <w:r>
        <w:rPr>
          <w:rFonts w:cs="Times New Roman"/>
          <w:kern w:val="0"/>
          <w:szCs w:val="21"/>
        </w:rPr>
        <w:t>)</w:t>
      </w:r>
      <w:r>
        <w:rPr>
          <w:rFonts w:cs="Times New Roman"/>
          <w:vertAlign w:val="superscript"/>
        </w:rPr>
        <w:t>[20]</w:t>
      </w:r>
      <w:r>
        <w:rPr>
          <w:rFonts w:hint="eastAsia" w:cs="Times New Roman"/>
        </w:rPr>
        <w:t>，继而被</w:t>
      </w:r>
      <w:r>
        <w:rPr>
          <w:rFonts w:cs="Times New Roman"/>
        </w:rPr>
        <w:t>APS</w:t>
      </w:r>
      <w:r>
        <w:rPr>
          <w:rFonts w:hint="eastAsia" w:cs="Times New Roman"/>
        </w:rPr>
        <w:t>还原酶</w:t>
      </w:r>
      <w:r>
        <w:rPr>
          <w:rFonts w:cs="Times New Roman"/>
          <w:kern w:val="0"/>
        </w:rPr>
        <w:t>(</w:t>
      </w:r>
      <w:r>
        <w:rPr>
          <w:rFonts w:cs="Times New Roman"/>
        </w:rPr>
        <w:t>APS reductase</w:t>
      </w:r>
      <w:r>
        <w:rPr>
          <w:rFonts w:hint="eastAsia" w:cs="Times New Roman"/>
          <w:kern w:val="0"/>
        </w:rPr>
        <w:t>，</w:t>
      </w:r>
      <w:r>
        <w:rPr>
          <w:rFonts w:cs="Times New Roman"/>
        </w:rPr>
        <w:t>APR</w:t>
      </w:r>
      <w:r>
        <w:rPr>
          <w:rFonts w:cs="Times New Roman"/>
          <w:kern w:val="0"/>
          <w:szCs w:val="21"/>
        </w:rPr>
        <w:t>)</w:t>
      </w:r>
      <w:r>
        <w:rPr>
          <w:rFonts w:hint="eastAsia" w:cs="Times New Roman"/>
        </w:rPr>
        <w:t>还原为亚硒酸盐。因为细胞基质中存在</w:t>
      </w:r>
      <w:r>
        <w:rPr>
          <w:rFonts w:cs="Times New Roman"/>
        </w:rPr>
        <w:t>APS</w:t>
      </w:r>
      <w:r>
        <w:rPr>
          <w:rFonts w:hint="eastAsia" w:cs="Times New Roman"/>
        </w:rPr>
        <w:t>与</w:t>
      </w:r>
      <w:r>
        <w:rPr>
          <w:rFonts w:cs="Times New Roman"/>
        </w:rPr>
        <w:t>APR</w:t>
      </w:r>
      <w:r>
        <w:rPr>
          <w:rFonts w:hint="eastAsia" w:cs="Times New Roman"/>
        </w:rPr>
        <w:t>的同工酶，这一过程也可能发生在细胞质基质中。亚硒酸盐随后被叶绿体中的亚硒酸钠还原酶还原为硒化物</w:t>
      </w:r>
      <w:r>
        <w:rPr>
          <w:rFonts w:cs="Times New Roman"/>
          <w:vertAlign w:val="superscript"/>
        </w:rPr>
        <w:t>[21]</w:t>
      </w:r>
      <w:r>
        <w:rPr>
          <w:rFonts w:hint="eastAsia" w:cs="Times New Roman"/>
        </w:rPr>
        <w:t>。还原型谷胱甘肽</w:t>
      </w:r>
      <w:r>
        <w:rPr>
          <w:rFonts w:cs="Times New Roman"/>
          <w:kern w:val="0"/>
        </w:rPr>
        <w:t>(</w:t>
      </w:r>
      <w:r>
        <w:rPr>
          <w:rFonts w:cs="Times New Roman"/>
        </w:rPr>
        <w:t>glutathione</w:t>
      </w:r>
      <w:r>
        <w:rPr>
          <w:rFonts w:hint="eastAsia" w:cs="Times New Roman"/>
          <w:kern w:val="0"/>
        </w:rPr>
        <w:t>，</w:t>
      </w:r>
      <w:r>
        <w:rPr>
          <w:rFonts w:cs="Times New Roman"/>
        </w:rPr>
        <w:t>GSH</w:t>
      </w:r>
      <w:r>
        <w:rPr>
          <w:rFonts w:cs="Times New Roman"/>
          <w:kern w:val="0"/>
          <w:szCs w:val="21"/>
        </w:rPr>
        <w:t>)</w:t>
      </w:r>
      <w:r>
        <w:rPr>
          <w:rFonts w:hint="eastAsia" w:cs="Times New Roman"/>
        </w:rPr>
        <w:t>通过非酶促反应也可将亚硒酸盐还原为硒化物。最后，</w:t>
      </w:r>
      <w:r>
        <w:rPr>
          <w:rFonts w:cs="Times New Roman"/>
        </w:rPr>
        <w:t>O-</w:t>
      </w:r>
      <w:r>
        <w:rPr>
          <w:rFonts w:hint="eastAsia" w:cs="Times New Roman"/>
        </w:rPr>
        <w:t>乙酰丝氨酸</w:t>
      </w:r>
      <w:r>
        <w:rPr>
          <w:rFonts w:cs="Times New Roman"/>
          <w:kern w:val="0"/>
        </w:rPr>
        <w:t>(</w:t>
      </w:r>
      <w:r>
        <w:rPr>
          <w:rFonts w:cs="Times New Roman"/>
        </w:rPr>
        <w:t>O-acetylserine</w:t>
      </w:r>
      <w:r>
        <w:rPr>
          <w:rFonts w:hint="eastAsia" w:cs="Times New Roman"/>
          <w:kern w:val="0"/>
        </w:rPr>
        <w:t>，</w:t>
      </w:r>
      <w:r>
        <w:rPr>
          <w:rFonts w:cs="Times New Roman"/>
        </w:rPr>
        <w:t>OAS</w:t>
      </w:r>
      <w:r>
        <w:rPr>
          <w:rFonts w:cs="Times New Roman"/>
          <w:kern w:val="0"/>
          <w:szCs w:val="21"/>
        </w:rPr>
        <w:t>)</w:t>
      </w:r>
      <w:r>
        <w:rPr>
          <w:rFonts w:hint="eastAsia" w:cs="Times New Roman"/>
        </w:rPr>
        <w:t>与硒化物在</w:t>
      </w:r>
      <w:r>
        <w:rPr>
          <w:rFonts w:cs="Times New Roman"/>
        </w:rPr>
        <w:t>OAS</w:t>
      </w:r>
      <w:r>
        <w:rPr>
          <w:rFonts w:hint="eastAsia" w:cs="Times New Roman"/>
        </w:rPr>
        <w:t>巯基裂解酶的催化下生成</w:t>
      </w:r>
      <w:r>
        <w:rPr>
          <w:rFonts w:cs="Times New Roman"/>
        </w:rPr>
        <w:t>SeCys</w:t>
      </w:r>
      <w:r>
        <w:rPr>
          <w:rFonts w:hint="eastAsia" w:cs="Times New Roman"/>
        </w:rPr>
        <w:t>。</w:t>
      </w:r>
    </w:p>
    <w:p>
      <w:pPr>
        <w:autoSpaceDE w:val="0"/>
        <w:autoSpaceDN w:val="0"/>
        <w:adjustRightInd w:val="0"/>
        <w:ind w:firstLine="420" w:firstLineChars="200"/>
        <w:rPr>
          <w:rFonts w:cs="Times New Roman"/>
        </w:rPr>
      </w:pPr>
      <w:bookmarkStart w:id="47" w:name="OLE_LINK14"/>
      <w:bookmarkStart w:id="48" w:name="OLE_LINK15"/>
      <w:r>
        <w:rPr>
          <w:rFonts w:cs="Times New Roman"/>
        </w:rPr>
        <w:t>SeCys</w:t>
      </w:r>
      <w:bookmarkEnd w:id="47"/>
      <w:bookmarkEnd w:id="48"/>
      <w:r>
        <w:rPr>
          <w:rFonts w:hint="eastAsia" w:cs="Times New Roman"/>
        </w:rPr>
        <w:t>进一步在多种酶的催化下生成</w:t>
      </w:r>
      <w:r>
        <w:rPr>
          <w:rFonts w:cs="Times New Roman"/>
        </w:rPr>
        <w:t>SeMet</w:t>
      </w:r>
      <w:r>
        <w:rPr>
          <w:rFonts w:hint="eastAsia" w:cs="Times New Roman"/>
        </w:rPr>
        <w:t>和二甲基硒。首先，</w:t>
      </w:r>
      <w:r>
        <w:rPr>
          <w:rFonts w:cs="Times New Roman"/>
        </w:rPr>
        <w:t>SeCys</w:t>
      </w:r>
      <w:r>
        <w:rPr>
          <w:rFonts w:hint="eastAsia" w:cs="Times New Roman"/>
        </w:rPr>
        <w:t>与</w:t>
      </w:r>
      <w:r>
        <w:rPr>
          <w:rFonts w:cs="Times New Roman"/>
        </w:rPr>
        <w:t>O-</w:t>
      </w:r>
      <w:r>
        <w:rPr>
          <w:rFonts w:hint="eastAsia" w:cs="Times New Roman"/>
        </w:rPr>
        <w:t>磷酸高丝氨酸在胱硫醚</w:t>
      </w:r>
      <w:r>
        <w:rPr>
          <w:rFonts w:cs="Times New Roman"/>
        </w:rPr>
        <w:t>-</w:t>
      </w:r>
      <w:r>
        <w:rPr>
          <w:rFonts w:hint="eastAsia" w:eastAsia="楷体" w:cs="Times New Roman"/>
        </w:rPr>
        <w:t>γ</w:t>
      </w:r>
      <w:r>
        <w:rPr>
          <w:rFonts w:cs="Times New Roman"/>
        </w:rPr>
        <w:t>-</w:t>
      </w:r>
      <w:r>
        <w:rPr>
          <w:rFonts w:hint="eastAsia" w:cs="Times New Roman"/>
        </w:rPr>
        <w:t>合成酶的作用下，生成硒代胱硫醚，然后在胱硫醚</w:t>
      </w:r>
      <w:r>
        <w:rPr>
          <w:rFonts w:cs="Times New Roman"/>
        </w:rPr>
        <w:t>-β-</w:t>
      </w:r>
      <w:r>
        <w:rPr>
          <w:rFonts w:hint="eastAsia" w:cs="Times New Roman"/>
        </w:rPr>
        <w:t>裂解酶的作用下转化为硒代高半胱氨酸</w:t>
      </w:r>
      <w:r>
        <w:rPr>
          <w:rFonts w:cs="Times New Roman"/>
          <w:kern w:val="0"/>
        </w:rPr>
        <w:t>(</w:t>
      </w:r>
      <w:r>
        <w:rPr>
          <w:rFonts w:cs="Times New Roman"/>
        </w:rPr>
        <w:t>Se-homocysteine</w:t>
      </w:r>
      <w:r>
        <w:rPr>
          <w:rFonts w:hint="eastAsia" w:cs="Times New Roman"/>
        </w:rPr>
        <w:t>，</w:t>
      </w:r>
      <w:r>
        <w:rPr>
          <w:rFonts w:cs="Times New Roman"/>
        </w:rPr>
        <w:t>Sehomo-Cys</w:t>
      </w:r>
      <w:r>
        <w:rPr>
          <w:rFonts w:hint="eastAsia" w:cs="Times New Roman"/>
        </w:rPr>
        <w:t>)。随后，</w:t>
      </w:r>
      <w:r>
        <w:rPr>
          <w:rFonts w:cs="Times New Roman"/>
        </w:rPr>
        <w:t>SeCys</w:t>
      </w:r>
      <w:r>
        <w:rPr>
          <w:rFonts w:hint="eastAsia" w:cs="Times New Roman"/>
        </w:rPr>
        <w:t>与</w:t>
      </w:r>
      <w:r>
        <w:rPr>
          <w:rFonts w:cs="Times New Roman"/>
        </w:rPr>
        <w:t>Sehomo-Cys</w:t>
      </w:r>
      <w:r>
        <w:rPr>
          <w:rFonts w:hint="eastAsia" w:cs="Times New Roman"/>
        </w:rPr>
        <w:t>跨膜进入细胞质基质，</w:t>
      </w:r>
      <w:r>
        <w:rPr>
          <w:rFonts w:cs="Times New Roman"/>
        </w:rPr>
        <w:t>Sehomo-Cys</w:t>
      </w:r>
      <w:r>
        <w:rPr>
          <w:rFonts w:hint="eastAsia" w:cs="Times New Roman"/>
        </w:rPr>
        <w:t>在甲硫氨酸合成酶的催化下生成</w:t>
      </w:r>
      <w:r>
        <w:rPr>
          <w:rFonts w:cs="Times New Roman"/>
        </w:rPr>
        <w:t>SeMet</w:t>
      </w:r>
      <w:r>
        <w:rPr>
          <w:rFonts w:hint="eastAsia" w:cs="Times New Roman"/>
        </w:rPr>
        <w:t>。</w:t>
      </w:r>
      <w:r>
        <w:rPr>
          <w:rFonts w:cs="Times New Roman"/>
        </w:rPr>
        <w:t>SeCys</w:t>
      </w:r>
      <w:r>
        <w:rPr>
          <w:rFonts w:hint="eastAsia" w:cs="Times New Roman"/>
        </w:rPr>
        <w:t>与</w:t>
      </w:r>
      <w:r>
        <w:rPr>
          <w:rFonts w:cs="Times New Roman"/>
        </w:rPr>
        <w:t>SeMet</w:t>
      </w:r>
      <w:r>
        <w:rPr>
          <w:rFonts w:hint="eastAsia" w:cs="Times New Roman"/>
        </w:rPr>
        <w:t>可参与蛋白质的合成，生成有机硒分子</w:t>
      </w:r>
      <w:r>
        <w:rPr>
          <w:rFonts w:cs="Times New Roman"/>
          <w:vertAlign w:val="superscript"/>
        </w:rPr>
        <w:t>[22]</w:t>
      </w:r>
      <w:r>
        <w:rPr>
          <w:rFonts w:hint="eastAsia" w:cs="Times New Roman"/>
        </w:rPr>
        <w:t>。而亚硒酸盐被植物根细胞吸收后，立即在根部通过上述过程生成</w:t>
      </w:r>
      <w:r>
        <w:rPr>
          <w:rFonts w:cs="Times New Roman"/>
        </w:rPr>
        <w:t>SeCys</w:t>
      </w:r>
      <w:r>
        <w:rPr>
          <w:rFonts w:hint="eastAsia" w:cs="Times New Roman"/>
        </w:rPr>
        <w:t>和</w:t>
      </w:r>
      <w:r>
        <w:rPr>
          <w:rFonts w:cs="Times New Roman"/>
        </w:rPr>
        <w:t>SeMet</w:t>
      </w:r>
      <w:r>
        <w:rPr>
          <w:rFonts w:hint="eastAsia" w:cs="Times New Roman"/>
        </w:rPr>
        <w:t>。除上述硒的基本转化途径外，在高硒积累型植物中，还有特异性代谢途径</w:t>
      </w:r>
      <w:r>
        <w:rPr>
          <w:rFonts w:cs="Times New Roman"/>
          <w:vertAlign w:val="superscript"/>
        </w:rPr>
        <w:t>[20]</w:t>
      </w:r>
      <w:r>
        <w:rPr>
          <w:rFonts w:hint="eastAsia" w:cs="Times New Roman"/>
        </w:rPr>
        <w:t>。这类植物可以区分硫与硒，在</w:t>
      </w:r>
      <w:r>
        <w:rPr>
          <w:rFonts w:cs="Times New Roman"/>
        </w:rPr>
        <w:t>SeCys</w:t>
      </w:r>
      <w:r>
        <w:rPr>
          <w:rFonts w:hint="eastAsia" w:cs="Times New Roman"/>
        </w:rPr>
        <w:t>甲基转移酶催化下将</w:t>
      </w:r>
      <w:r>
        <w:rPr>
          <w:rFonts w:cs="Times New Roman"/>
        </w:rPr>
        <w:t>SeCys</w:t>
      </w:r>
      <w:r>
        <w:rPr>
          <w:rFonts w:hint="eastAsia" w:cs="Times New Roman"/>
        </w:rPr>
        <w:t>甲基化为</w:t>
      </w:r>
      <w:r>
        <w:rPr>
          <w:rFonts w:cs="Times New Roman"/>
          <w:szCs w:val="21"/>
          <w:shd w:val="clear" w:color="auto" w:fill="FFFFFF"/>
        </w:rPr>
        <w:t>甲基硒代半胱氨酸(</w:t>
      </w:r>
      <w:r>
        <w:rPr>
          <w:rStyle w:val="10"/>
          <w:rFonts w:cs="Times New Roman"/>
          <w:i w:val="0"/>
          <w:iCs w:val="0"/>
          <w:szCs w:val="21"/>
          <w:shd w:val="clear" w:color="auto" w:fill="FFFFFF"/>
        </w:rPr>
        <w:t>MeSeCys</w:t>
      </w:r>
      <w:r>
        <w:rPr>
          <w:rFonts w:cs="Times New Roman"/>
          <w:szCs w:val="21"/>
          <w:shd w:val="clear" w:color="auto" w:fill="FFFFFF"/>
        </w:rPr>
        <w:t>)</w:t>
      </w:r>
      <w:r>
        <w:rPr>
          <w:rFonts w:hint="eastAsia" w:cs="Times New Roman"/>
        </w:rPr>
        <w:t>，导致其无法参与蛋白质的合成</w:t>
      </w:r>
      <w:r>
        <w:rPr>
          <w:rFonts w:cs="Times New Roman"/>
          <w:vertAlign w:val="superscript"/>
        </w:rPr>
        <w:t>[23]</w:t>
      </w:r>
      <w:r>
        <w:rPr>
          <w:rFonts w:hint="eastAsia" w:cs="Times New Roman"/>
        </w:rPr>
        <w:t>。</w:t>
      </w:r>
    </w:p>
    <w:p>
      <w:pPr>
        <w:jc w:val="left"/>
        <w:rPr>
          <w:rFonts w:cs="Times New Roman"/>
          <w:b/>
          <w:sz w:val="32"/>
          <w:szCs w:val="24"/>
        </w:rPr>
      </w:pPr>
      <w:r>
        <w:rPr>
          <w:rFonts w:cs="Times New Roman"/>
          <w:b/>
          <w:sz w:val="24"/>
          <w:szCs w:val="24"/>
        </w:rPr>
        <w:t>3</w:t>
      </w:r>
      <w:r>
        <w:rPr>
          <w:rFonts w:cs="Times New Roman"/>
          <w:sz w:val="24"/>
          <w:szCs w:val="24"/>
        </w:rPr>
        <w:t>生物转硒技术的特点和应用</w:t>
      </w:r>
    </w:p>
    <w:p>
      <w:pPr>
        <w:spacing w:line="420" w:lineRule="exact"/>
        <w:rPr>
          <w:rFonts w:cs="Times New Roman"/>
          <w:szCs w:val="21"/>
        </w:rPr>
      </w:pPr>
      <w:r>
        <w:rPr>
          <w:rFonts w:cs="Times New Roman"/>
          <w:b/>
          <w:szCs w:val="21"/>
        </w:rPr>
        <w:t xml:space="preserve">3.1 </w:t>
      </w:r>
      <w:r>
        <w:rPr>
          <w:rFonts w:hint="eastAsia" w:cs="Times New Roman"/>
          <w:szCs w:val="21"/>
        </w:rPr>
        <w:t>生物转硒技术的涵义</w:t>
      </w:r>
    </w:p>
    <w:p>
      <w:pPr>
        <w:spacing w:line="520" w:lineRule="exact"/>
        <w:ind w:firstLine="371" w:firstLineChars="177"/>
        <w:rPr>
          <w:rFonts w:cs="Times New Roman"/>
          <w:b/>
          <w:caps/>
          <w:sz w:val="18"/>
          <w:szCs w:val="21"/>
        </w:rPr>
      </w:pPr>
      <w:r>
        <w:rPr>
          <w:rFonts w:cs="Times New Roman"/>
          <w:szCs w:val="21"/>
        </w:rPr>
        <w:pict>
          <v:shape id="_x0000_s1026" o:spid="_x0000_s1026" o:spt="202" type="#_x0000_t202" style="position:absolute;left:0pt;margin-left:193.85pt;margin-top:120.8pt;height:27.05pt;width:90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">
            <v:path/>
            <v:fill on="f" focussize="0,0"/>
            <v:stroke on="f" joinstyle="miter"/>
            <v:imagedata o:title=""/>
            <o:lock v:ext="edit"/>
            <v:textbox>
              <w:txbxContent>
                <w:p>
                  <w:r>
                    <w:rPr>
                      <w:rFonts w:hint="eastAsia" w:ascii="新宋体" w:hAnsi="新宋体" w:eastAsia="新宋体"/>
                      <w:sz w:val="18"/>
                      <w:szCs w:val="18"/>
                    </w:rPr>
                    <w:t>动植物的生化作用</w:t>
                  </w:r>
                </w:p>
              </w:txbxContent>
            </v:textbox>
          </v:shape>
        </w:pict>
      </w:r>
      <w:r>
        <w:rPr>
          <w:rFonts w:hint="eastAsia" w:cs="Times New Roman"/>
          <w:szCs w:val="21"/>
        </w:rPr>
        <w:t>“生物转硒技术”</w:t>
      </w:r>
      <w:r>
        <w:rPr>
          <w:rFonts w:hint="eastAsia" w:cs="Times New Roman"/>
          <w:b/>
          <w:szCs w:val="21"/>
        </w:rPr>
        <w:t xml:space="preserve"> 是指在天然的富硒土壤地区，</w:t>
      </w:r>
      <w:r>
        <w:rPr>
          <w:rFonts w:hint="eastAsia" w:cs="Times New Roman" w:asciiTheme="minorEastAsia" w:hAnsiTheme="minorEastAsia" w:eastAsiaTheme="minorEastAsia"/>
          <w:b/>
          <w:szCs w:val="32"/>
        </w:rPr>
        <w:t>运用生物工程技术原理，利用动、植物作无污染天然的生化反应器</w:t>
      </w:r>
      <w:r>
        <w:rPr>
          <w:rFonts w:cs="Times New Roman" w:asciiTheme="minorEastAsia" w:hAnsiTheme="minorEastAsia" w:eastAsiaTheme="minorEastAsia"/>
          <w:b/>
          <w:szCs w:val="32"/>
        </w:rPr>
        <w:t>,</w:t>
      </w:r>
      <w:r>
        <w:rPr>
          <w:rFonts w:hint="eastAsia" w:cs="Times New Roman"/>
          <w:b/>
          <w:szCs w:val="21"/>
        </w:rPr>
        <w:t xml:space="preserve"> </w:t>
      </w:r>
      <w:r>
        <w:rPr>
          <w:rFonts w:hint="eastAsia" w:cs="Times New Roman"/>
          <w:szCs w:val="21"/>
        </w:rPr>
        <w:t>通过</w:t>
      </w:r>
      <w:r>
        <w:rPr>
          <w:rFonts w:hint="eastAsia" w:cs="Times New Roman"/>
          <w:b/>
          <w:szCs w:val="21"/>
        </w:rPr>
        <w:t>土壤或叶面</w:t>
      </w:r>
      <w:r>
        <w:rPr>
          <w:rFonts w:hint="eastAsia" w:cs="Times New Roman"/>
          <w:szCs w:val="21"/>
        </w:rPr>
        <w:t>补施硒肥或添加含硒饲料，促进生物将硒元素转化为硒营养，将无机硒转化为有机硒的方法。即在富硒地区或低硒地区，动植物生长</w:t>
      </w:r>
      <w:r>
        <w:rPr>
          <w:rFonts w:hint="eastAsia" w:cs="Times New Roman" w:asciiTheme="minorEastAsia" w:hAnsiTheme="minorEastAsia" w:eastAsiaTheme="minorEastAsia"/>
          <w:b/>
          <w:szCs w:val="32"/>
        </w:rPr>
        <w:t>、生殖过程中施用或添加特别研制的专利技术产品</w:t>
      </w:r>
      <w:r>
        <w:rPr>
          <w:rFonts w:cs="Times New Roman" w:asciiTheme="minorEastAsia" w:hAnsiTheme="minorEastAsia" w:eastAsiaTheme="minorEastAsia"/>
          <w:b/>
          <w:szCs w:val="32"/>
        </w:rPr>
        <w:t>--</w:t>
      </w:r>
      <w:r>
        <w:rPr>
          <w:rFonts w:hint="eastAsia" w:cs="Times New Roman" w:asciiTheme="minorEastAsia" w:hAnsiTheme="minorEastAsia" w:eastAsiaTheme="minorEastAsia"/>
          <w:b/>
          <w:szCs w:val="32"/>
        </w:rPr>
        <w:t>富硒肥料（饲料），在一定的时间范围内、相适应的温、光、水、热的条件作用下，通过动植物自身的生命运动，使从土壤中吸收的硒和从叶面吸收的硒，或通过饲料添加的硒与氨基酸结合而成为氨基酸硒</w:t>
      </w:r>
      <w:r>
        <w:rPr>
          <w:rFonts w:hint="eastAsia" w:cs="Times New Roman"/>
          <w:szCs w:val="21"/>
        </w:rPr>
        <w:t>(</w:t>
      </w:r>
      <w:r>
        <w:rPr>
          <w:rFonts w:cs="Times New Roman"/>
          <w:szCs w:val="21"/>
        </w:rPr>
        <w:t>Se</w:t>
      </w:r>
      <w:r>
        <w:rPr>
          <w:rFonts w:cs="Times New Roman"/>
          <w:szCs w:val="21"/>
          <w:vertAlign w:val="superscript"/>
        </w:rPr>
        <w:t>+4</w:t>
      </w:r>
      <w:r>
        <w:rPr>
          <w:rFonts w:hint="eastAsia" w:cs="Times New Roman"/>
          <w:szCs w:val="21"/>
        </w:rPr>
        <w:t>无机硒—————→</w:t>
      </w:r>
      <w:r>
        <w:rPr>
          <w:rFonts w:cs="Times New Roman"/>
          <w:szCs w:val="21"/>
        </w:rPr>
        <w:t xml:space="preserve">  Se-Met蛋氨酸形态的有机硒</w:t>
      </w:r>
      <w:bookmarkStart w:id="49" w:name="OLE_LINK96"/>
      <w:bookmarkStart w:id="50" w:name="OLE_LINK97"/>
      <w:r>
        <w:rPr>
          <w:rFonts w:cs="Times New Roman"/>
          <w:szCs w:val="21"/>
        </w:rPr>
        <w:t>)</w:t>
      </w:r>
      <w:bookmarkEnd w:id="49"/>
      <w:bookmarkEnd w:id="50"/>
      <w:r>
        <w:rPr>
          <w:rFonts w:hint="eastAsia" w:cs="Times New Roman"/>
          <w:szCs w:val="21"/>
        </w:rPr>
        <w:t>，而富硒植物作为动物饲料的主要来源，最终实现硒在农作物和畜禽体内贮存的过程。生物转硒技术可将硒富集在果、菜、肉、蛋和籽实中，</w:t>
      </w:r>
      <w:r>
        <w:rPr>
          <w:rFonts w:hint="eastAsia" w:cs="Times New Roman"/>
          <w:caps/>
          <w:szCs w:val="21"/>
        </w:rPr>
        <w:t>增加农产品中有机硒的含量，生产更多符合《富硒农产品》标准</w:t>
      </w:r>
      <w:bookmarkStart w:id="51" w:name="OLE_LINK24"/>
      <w:bookmarkStart w:id="52" w:name="OLE_LINK25"/>
      <w:r>
        <w:rPr>
          <w:rFonts w:hint="eastAsia" w:cs="Times New Roman"/>
          <w:caps/>
          <w:szCs w:val="21"/>
        </w:rPr>
        <w:t>的农产品(表</w:t>
      </w:r>
      <w:r>
        <w:rPr>
          <w:rFonts w:cs="Times New Roman"/>
          <w:caps/>
          <w:szCs w:val="21"/>
        </w:rPr>
        <w:t>1</w:t>
      </w:r>
      <w:r>
        <w:rPr>
          <w:rFonts w:hint="eastAsia" w:cs="Times New Roman"/>
          <w:caps/>
          <w:szCs w:val="21"/>
        </w:rPr>
        <w:t>)。因此，生物转硒技术</w:t>
      </w:r>
      <w:r>
        <w:rPr>
          <w:rFonts w:hint="eastAsia" w:cs="Times New Roman"/>
          <w:szCs w:val="21"/>
        </w:rPr>
        <w:t>对促进富硒农产品生产的规范化、标准化、产业化具有重要的意义。</w:t>
      </w:r>
      <w:bookmarkEnd w:id="51"/>
      <w:bookmarkEnd w:id="52"/>
      <w:bookmarkStart w:id="53" w:name="OLE_LINK19"/>
      <w:bookmarkStart w:id="54" w:name="OLE_LINK18"/>
      <w:bookmarkStart w:id="55" w:name="OLE_LINK17"/>
    </w:p>
    <w:p>
      <w:pPr>
        <w:spacing w:line="420" w:lineRule="exact"/>
        <w:jc w:val="center"/>
        <w:rPr>
          <w:rFonts w:cs="Times New Roman"/>
          <w:b/>
          <w:sz w:val="18"/>
          <w:szCs w:val="21"/>
        </w:rPr>
      </w:pPr>
      <w:r>
        <w:rPr>
          <w:rFonts w:hint="eastAsia" w:cs="Times New Roman"/>
          <w:b/>
          <w:caps/>
          <w:sz w:val="18"/>
          <w:szCs w:val="21"/>
        </w:rPr>
        <w:t>表</w:t>
      </w:r>
      <w:r>
        <w:rPr>
          <w:rFonts w:cs="Times New Roman"/>
          <w:b/>
          <w:caps/>
          <w:sz w:val="18"/>
          <w:szCs w:val="21"/>
        </w:rPr>
        <w:t xml:space="preserve">1  </w:t>
      </w:r>
      <w:bookmarkStart w:id="56" w:name="OLE_LINK23"/>
      <w:bookmarkStart w:id="57" w:name="OLE_LINK22"/>
      <w:r>
        <w:rPr>
          <w:rFonts w:hint="eastAsia" w:cs="Times New Roman"/>
          <w:b/>
          <w:bCs/>
          <w:spacing w:val="11"/>
          <w:sz w:val="18"/>
          <w:szCs w:val="21"/>
        </w:rPr>
        <w:t>中华人民共和国供销合作行业标准</w:t>
      </w:r>
      <w:bookmarkStart w:id="58" w:name="OLE_LINK21"/>
      <w:bookmarkStart w:id="59" w:name="OLE_LINK20"/>
      <w:r>
        <w:rPr>
          <w:rFonts w:cs="Times New Roman"/>
          <w:b/>
          <w:sz w:val="18"/>
          <w:szCs w:val="21"/>
        </w:rPr>
        <w:t>GH/T 1135-2017</w:t>
      </w:r>
      <w:bookmarkEnd w:id="58"/>
      <w:bookmarkEnd w:id="59"/>
      <w:r>
        <w:rPr>
          <w:rFonts w:hint="eastAsia" w:cs="Times New Roman"/>
          <w:b/>
          <w:sz w:val="18"/>
          <w:szCs w:val="21"/>
        </w:rPr>
        <w:t>富硒农产品</w:t>
      </w:r>
      <w:bookmarkEnd w:id="56"/>
      <w:bookmarkEnd w:id="57"/>
    </w:p>
    <w:bookmarkEnd w:id="53"/>
    <w:bookmarkEnd w:id="54"/>
    <w:bookmarkEnd w:id="55"/>
    <w:p>
      <w:pPr>
        <w:spacing w:line="420" w:lineRule="exact"/>
        <w:jc w:val="center"/>
        <w:rPr>
          <w:rFonts w:cs="Times New Roman"/>
          <w:sz w:val="18"/>
          <w:szCs w:val="21"/>
        </w:rPr>
      </w:pPr>
      <w:r>
        <w:rPr>
          <w:rFonts w:cs="Times New Roman"/>
          <w:sz w:val="18"/>
          <w:szCs w:val="21"/>
        </w:rPr>
        <w:t xml:space="preserve">Table 1 Se-enriched agricultural products of </w:t>
      </w:r>
      <w:r>
        <w:rPr>
          <w:rFonts w:cs="Times New Roman"/>
          <w:kern w:val="0"/>
          <w:sz w:val="18"/>
          <w:szCs w:val="21"/>
        </w:rPr>
        <w:t xml:space="preserve">GH/T 1135-2017 </w:t>
      </w:r>
      <w:r>
        <w:rPr>
          <w:rFonts w:cs="Times New Roman"/>
          <w:sz w:val="18"/>
          <w:szCs w:val="21"/>
        </w:rPr>
        <w:t>(Standard for supply and marketing cooperation of the People's Republic of China)</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840" w:type="dxa"/>
            <w:tcBorders>
              <w:top w:val="single" w:color="auto" w:sz="4" w:space="0"/>
              <w:bottom w:val="single" w:color="auto" w:sz="4" w:space="0"/>
            </w:tcBorders>
          </w:tcPr>
          <w:p>
            <w:pPr>
              <w:spacing w:line="420" w:lineRule="exact"/>
              <w:ind w:firstLine="360" w:firstLineChars="200"/>
              <w:jc w:val="left"/>
              <w:rPr>
                <w:rFonts w:cs="Times New Roman"/>
                <w:sz w:val="18"/>
                <w:szCs w:val="21"/>
              </w:rPr>
            </w:pPr>
            <w:r>
              <w:rPr>
                <w:rFonts w:hint="eastAsia" w:cs="Times New Roman"/>
                <w:sz w:val="18"/>
                <w:szCs w:val="21"/>
              </w:rPr>
              <w:t>项目</w:t>
            </w:r>
          </w:p>
        </w:tc>
        <w:tc>
          <w:tcPr>
            <w:tcW w:w="2841" w:type="dxa"/>
            <w:tcBorders>
              <w:top w:val="single" w:color="auto" w:sz="4" w:space="0"/>
              <w:bottom w:val="single" w:color="auto" w:sz="4" w:space="0"/>
            </w:tcBorders>
            <w:vAlign w:val="center"/>
          </w:tcPr>
          <w:p>
            <w:pPr>
              <w:spacing w:line="420" w:lineRule="exact"/>
              <w:ind w:firstLine="423" w:firstLineChars="235"/>
              <w:jc w:val="center"/>
              <w:rPr>
                <w:rFonts w:cs="Times New Roman"/>
                <w:sz w:val="18"/>
                <w:szCs w:val="21"/>
              </w:rPr>
            </w:pPr>
            <w:r>
              <w:rPr>
                <w:rFonts w:hint="eastAsia" w:cs="Times New Roman"/>
                <w:sz w:val="18"/>
                <w:szCs w:val="21"/>
              </w:rPr>
              <w:t>总硒含量</w:t>
            </w:r>
            <w:bookmarkStart w:id="60" w:name="OLE_LINK847"/>
            <w:bookmarkStart w:id="61" w:name="OLE_LINK848"/>
            <w:r>
              <w:rPr>
                <w:rFonts w:cs="Times New Roman"/>
                <w:sz w:val="18"/>
                <w:szCs w:val="21"/>
              </w:rPr>
              <w:t>(mg/kg)</w:t>
            </w:r>
            <w:bookmarkEnd w:id="60"/>
            <w:bookmarkEnd w:id="61"/>
          </w:p>
        </w:tc>
        <w:tc>
          <w:tcPr>
            <w:tcW w:w="2841" w:type="dxa"/>
            <w:tcBorders>
              <w:top w:val="single" w:color="auto" w:sz="4" w:space="0"/>
              <w:bottom w:val="single" w:color="auto" w:sz="4" w:space="0"/>
            </w:tcBorders>
            <w:vAlign w:val="center"/>
          </w:tcPr>
          <w:p>
            <w:pPr>
              <w:spacing w:line="420" w:lineRule="exact"/>
              <w:rPr>
                <w:rFonts w:cs="Times New Roman"/>
                <w:sz w:val="18"/>
                <w:szCs w:val="21"/>
              </w:rPr>
            </w:pPr>
            <w:r>
              <w:rPr>
                <w:rFonts w:hint="eastAsia" w:cs="Times New Roman"/>
                <w:sz w:val="18"/>
                <w:szCs w:val="21"/>
              </w:rPr>
              <w:t>硒代氨基酸含量</w:t>
            </w:r>
            <w:r>
              <w:rPr>
                <w:rFonts w:cs="Times New Roman"/>
                <w:sz w:val="18"/>
                <w:szCs w:val="21"/>
              </w:rPr>
              <w:t>a</w:t>
            </w:r>
            <w:r>
              <w:rPr>
                <w:rFonts w:hint="eastAsia" w:cs="Times New Roman"/>
                <w:sz w:val="18"/>
                <w:szCs w:val="21"/>
              </w:rPr>
              <w:t>占总硒含量的比例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Borders>
              <w:top w:val="single" w:color="auto" w:sz="4" w:space="0"/>
            </w:tcBorders>
          </w:tcPr>
          <w:p>
            <w:pPr>
              <w:spacing w:line="420" w:lineRule="exact"/>
              <w:ind w:firstLine="423" w:firstLineChars="235"/>
              <w:jc w:val="left"/>
              <w:rPr>
                <w:rFonts w:cs="Times New Roman"/>
                <w:sz w:val="18"/>
                <w:szCs w:val="21"/>
              </w:rPr>
            </w:pPr>
            <w:r>
              <w:rPr>
                <w:rFonts w:hint="eastAsia" w:cs="Times New Roman"/>
                <w:sz w:val="18"/>
                <w:szCs w:val="21"/>
              </w:rPr>
              <w:t>谷物类</w:t>
            </w:r>
          </w:p>
        </w:tc>
        <w:tc>
          <w:tcPr>
            <w:tcW w:w="2841" w:type="dxa"/>
            <w:tcBorders>
              <w:top w:val="single" w:color="auto" w:sz="4" w:space="0"/>
            </w:tcBorders>
          </w:tcPr>
          <w:p>
            <w:pPr>
              <w:spacing w:line="420" w:lineRule="exact"/>
              <w:ind w:firstLine="423" w:firstLineChars="235"/>
              <w:jc w:val="center"/>
              <w:rPr>
                <w:rFonts w:cs="Times New Roman"/>
                <w:sz w:val="18"/>
                <w:szCs w:val="21"/>
              </w:rPr>
            </w:pPr>
            <w:r>
              <w:rPr>
                <w:rFonts w:cs="Times New Roman"/>
                <w:sz w:val="18"/>
                <w:szCs w:val="21"/>
              </w:rPr>
              <w:t>0.10~0.50</w:t>
            </w:r>
          </w:p>
        </w:tc>
        <w:tc>
          <w:tcPr>
            <w:tcW w:w="2841" w:type="dxa"/>
            <w:tcBorders>
              <w:top w:val="single" w:color="auto" w:sz="4" w:space="0"/>
            </w:tcBorders>
          </w:tcPr>
          <w:p>
            <w:pPr>
              <w:spacing w:line="420" w:lineRule="exact"/>
              <w:ind w:firstLine="423" w:firstLineChars="235"/>
              <w:jc w:val="center"/>
              <w:rPr>
                <w:rFonts w:cs="Times New Roman"/>
                <w:sz w:val="18"/>
                <w:szCs w:val="21"/>
              </w:rPr>
            </w:pPr>
            <w:r>
              <w:rPr>
                <w:rFonts w:hint="eastAsia" w:cs="Times New Roman"/>
                <w:sz w:val="18"/>
                <w:szCs w:val="21"/>
              </w:rPr>
              <w:t>＞</w:t>
            </w:r>
            <w:r>
              <w:rPr>
                <w:rFonts w:hint="eastAsia" w:cs="Times New Roman"/>
                <w:b/>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spacing w:line="420" w:lineRule="exact"/>
              <w:ind w:firstLine="423" w:firstLineChars="235"/>
              <w:jc w:val="left"/>
              <w:rPr>
                <w:rFonts w:cs="Times New Roman"/>
                <w:sz w:val="18"/>
                <w:szCs w:val="21"/>
              </w:rPr>
            </w:pPr>
            <w:r>
              <w:rPr>
                <w:rFonts w:hint="eastAsia" w:cs="Times New Roman"/>
                <w:sz w:val="18"/>
                <w:szCs w:val="21"/>
              </w:rPr>
              <w:t>豆类</w:t>
            </w:r>
          </w:p>
        </w:tc>
        <w:tc>
          <w:tcPr>
            <w:tcW w:w="2841" w:type="dxa"/>
          </w:tcPr>
          <w:p>
            <w:pPr>
              <w:spacing w:line="420" w:lineRule="exact"/>
              <w:ind w:firstLine="423" w:firstLineChars="235"/>
              <w:jc w:val="center"/>
              <w:rPr>
                <w:rFonts w:cs="Times New Roman"/>
                <w:sz w:val="18"/>
                <w:szCs w:val="21"/>
              </w:rPr>
            </w:pPr>
            <w:r>
              <w:rPr>
                <w:rFonts w:cs="Times New Roman"/>
                <w:sz w:val="18"/>
                <w:szCs w:val="21"/>
              </w:rPr>
              <w:t>0.10~1.00</w:t>
            </w:r>
          </w:p>
        </w:tc>
        <w:tc>
          <w:tcPr>
            <w:tcW w:w="2841" w:type="dxa"/>
          </w:tcPr>
          <w:p>
            <w:pPr>
              <w:spacing w:line="420" w:lineRule="exact"/>
              <w:ind w:firstLine="423" w:firstLineChars="235"/>
              <w:jc w:val="center"/>
              <w:rPr>
                <w:rFonts w:cs="Times New Roman"/>
                <w:sz w:val="18"/>
                <w:szCs w:val="21"/>
              </w:rPr>
            </w:pPr>
            <w:bookmarkStart w:id="62" w:name="OLE_LINK838"/>
            <w:bookmarkStart w:id="63" w:name="OLE_LINK839"/>
            <w:r>
              <w:rPr>
                <w:rFonts w:hint="eastAsia" w:cs="Times New Roman"/>
                <w:sz w:val="18"/>
                <w:szCs w:val="21"/>
              </w:rPr>
              <w:t>＞</w:t>
            </w:r>
            <w:bookmarkEnd w:id="62"/>
            <w:bookmarkEnd w:id="63"/>
            <w:r>
              <w:rPr>
                <w:rFonts w:hint="eastAsia" w:cs="Times New Roman"/>
                <w:b/>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spacing w:line="420" w:lineRule="exact"/>
              <w:ind w:firstLine="423" w:firstLineChars="235"/>
              <w:jc w:val="left"/>
              <w:rPr>
                <w:rFonts w:cs="Times New Roman"/>
                <w:sz w:val="18"/>
                <w:szCs w:val="21"/>
              </w:rPr>
            </w:pPr>
            <w:r>
              <w:rPr>
                <w:rFonts w:hint="eastAsia" w:cs="Times New Roman"/>
                <w:sz w:val="18"/>
                <w:szCs w:val="21"/>
              </w:rPr>
              <w:t>薯类</w:t>
            </w:r>
            <w:r>
              <w:rPr>
                <w:rFonts w:cs="Times New Roman"/>
                <w:kern w:val="0"/>
                <w:sz w:val="18"/>
                <w:szCs w:val="21"/>
              </w:rPr>
              <w:t>(</w:t>
            </w:r>
            <w:r>
              <w:rPr>
                <w:rFonts w:hint="eastAsia" w:cs="Times New Roman"/>
                <w:kern w:val="0"/>
                <w:sz w:val="18"/>
                <w:szCs w:val="21"/>
              </w:rPr>
              <w:t>以千重计</w:t>
            </w:r>
            <w:r>
              <w:rPr>
                <w:rFonts w:cs="Times New Roman"/>
                <w:kern w:val="0"/>
                <w:sz w:val="18"/>
                <w:szCs w:val="21"/>
              </w:rPr>
              <w:t>)</w:t>
            </w:r>
          </w:p>
        </w:tc>
        <w:tc>
          <w:tcPr>
            <w:tcW w:w="2841" w:type="dxa"/>
          </w:tcPr>
          <w:p>
            <w:pPr>
              <w:spacing w:line="420" w:lineRule="exact"/>
              <w:ind w:firstLine="423" w:firstLineChars="235"/>
              <w:jc w:val="center"/>
              <w:rPr>
                <w:rFonts w:cs="Times New Roman"/>
                <w:sz w:val="18"/>
                <w:szCs w:val="21"/>
              </w:rPr>
            </w:pPr>
            <w:r>
              <w:rPr>
                <w:rFonts w:cs="Times New Roman"/>
                <w:sz w:val="18"/>
                <w:szCs w:val="21"/>
              </w:rPr>
              <w:t>0.10~1.00</w:t>
            </w:r>
          </w:p>
        </w:tc>
        <w:tc>
          <w:tcPr>
            <w:tcW w:w="2841" w:type="dxa"/>
          </w:tcPr>
          <w:p>
            <w:pPr>
              <w:spacing w:line="420" w:lineRule="exact"/>
              <w:ind w:firstLine="423" w:firstLineChars="235"/>
              <w:jc w:val="center"/>
              <w:rPr>
                <w:rFonts w:cs="Times New Roman"/>
                <w:sz w:val="18"/>
                <w:szCs w:val="21"/>
              </w:rPr>
            </w:pPr>
            <w:r>
              <w:rPr>
                <w:rFonts w:hint="eastAsia" w:cs="Times New Roman"/>
                <w:sz w:val="18"/>
                <w:szCs w:val="21"/>
              </w:rPr>
              <w:t>＞</w:t>
            </w:r>
            <w:r>
              <w:rPr>
                <w:rFonts w:hint="eastAsia" w:cs="Times New Roman"/>
                <w:b/>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spacing w:line="420" w:lineRule="exact"/>
              <w:ind w:firstLine="423" w:firstLineChars="235"/>
              <w:jc w:val="left"/>
              <w:rPr>
                <w:rFonts w:cs="Times New Roman"/>
                <w:sz w:val="18"/>
                <w:szCs w:val="21"/>
              </w:rPr>
            </w:pPr>
            <w:r>
              <w:rPr>
                <w:rFonts w:hint="eastAsia" w:cs="Times New Roman"/>
                <w:sz w:val="18"/>
                <w:szCs w:val="21"/>
              </w:rPr>
              <w:t>蔬菜类</w:t>
            </w:r>
            <w:r>
              <w:rPr>
                <w:rFonts w:cs="Times New Roman"/>
                <w:kern w:val="0"/>
                <w:sz w:val="18"/>
                <w:szCs w:val="21"/>
              </w:rPr>
              <w:t>(</w:t>
            </w:r>
            <w:r>
              <w:rPr>
                <w:rFonts w:hint="eastAsia" w:cs="Times New Roman"/>
                <w:kern w:val="0"/>
                <w:sz w:val="18"/>
                <w:szCs w:val="21"/>
              </w:rPr>
              <w:t>以千重计</w:t>
            </w:r>
            <w:r>
              <w:rPr>
                <w:rFonts w:cs="Times New Roman"/>
                <w:kern w:val="0"/>
                <w:sz w:val="18"/>
                <w:szCs w:val="21"/>
              </w:rPr>
              <w:t>)</w:t>
            </w:r>
          </w:p>
        </w:tc>
        <w:tc>
          <w:tcPr>
            <w:tcW w:w="2841" w:type="dxa"/>
          </w:tcPr>
          <w:p>
            <w:pPr>
              <w:spacing w:line="420" w:lineRule="exact"/>
              <w:ind w:firstLine="423" w:firstLineChars="235"/>
              <w:jc w:val="center"/>
              <w:rPr>
                <w:rFonts w:cs="Times New Roman"/>
                <w:sz w:val="18"/>
                <w:szCs w:val="21"/>
              </w:rPr>
            </w:pPr>
            <w:r>
              <w:rPr>
                <w:rFonts w:cs="Times New Roman"/>
                <w:sz w:val="18"/>
                <w:szCs w:val="21"/>
              </w:rPr>
              <w:t>0.10~1.00</w:t>
            </w:r>
          </w:p>
        </w:tc>
        <w:tc>
          <w:tcPr>
            <w:tcW w:w="2841" w:type="dxa"/>
          </w:tcPr>
          <w:p>
            <w:pPr>
              <w:spacing w:line="420" w:lineRule="exact"/>
              <w:ind w:firstLine="423" w:firstLineChars="235"/>
              <w:jc w:val="center"/>
              <w:rPr>
                <w:rFonts w:cs="Times New Roman"/>
                <w:sz w:val="18"/>
                <w:szCs w:val="21"/>
              </w:rPr>
            </w:pPr>
            <w:r>
              <w:rPr>
                <w:rFonts w:hint="eastAsia" w:cs="Times New Roman"/>
                <w:sz w:val="18"/>
                <w:szCs w:val="21"/>
              </w:rPr>
              <w:t>＞</w:t>
            </w:r>
            <w:r>
              <w:rPr>
                <w:rFonts w:hint="eastAsia" w:cs="Times New Roman"/>
                <w:b/>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spacing w:line="420" w:lineRule="exact"/>
              <w:ind w:firstLine="423" w:firstLineChars="235"/>
              <w:jc w:val="left"/>
              <w:rPr>
                <w:rFonts w:cs="Times New Roman"/>
                <w:sz w:val="18"/>
                <w:szCs w:val="21"/>
              </w:rPr>
            </w:pPr>
            <w:r>
              <w:rPr>
                <w:rFonts w:hint="eastAsia" w:cs="Times New Roman"/>
                <w:sz w:val="18"/>
                <w:szCs w:val="21"/>
              </w:rPr>
              <w:t>食用菌类</w:t>
            </w:r>
            <w:bookmarkStart w:id="64" w:name="OLE_LINK94"/>
            <w:bookmarkStart w:id="65" w:name="OLE_LINK95"/>
            <w:r>
              <w:rPr>
                <w:rFonts w:hint="eastAsia" w:cs="Times New Roman"/>
                <w:sz w:val="18"/>
                <w:szCs w:val="21"/>
              </w:rPr>
              <w:t>(以千重计)</w:t>
            </w:r>
            <w:bookmarkEnd w:id="64"/>
            <w:bookmarkEnd w:id="65"/>
          </w:p>
        </w:tc>
        <w:tc>
          <w:tcPr>
            <w:tcW w:w="2841" w:type="dxa"/>
          </w:tcPr>
          <w:p>
            <w:pPr>
              <w:spacing w:line="420" w:lineRule="exact"/>
              <w:ind w:firstLine="423" w:firstLineChars="235"/>
              <w:jc w:val="center"/>
              <w:rPr>
                <w:rFonts w:cs="Times New Roman"/>
                <w:sz w:val="18"/>
                <w:szCs w:val="21"/>
              </w:rPr>
            </w:pPr>
            <w:r>
              <w:rPr>
                <w:rFonts w:cs="Times New Roman"/>
                <w:sz w:val="18"/>
                <w:szCs w:val="21"/>
              </w:rPr>
              <w:t>0.10~5.00</w:t>
            </w:r>
          </w:p>
        </w:tc>
        <w:tc>
          <w:tcPr>
            <w:tcW w:w="2841" w:type="dxa"/>
          </w:tcPr>
          <w:p>
            <w:pPr>
              <w:spacing w:line="420" w:lineRule="exact"/>
              <w:ind w:firstLine="423" w:firstLineChars="235"/>
              <w:jc w:val="center"/>
              <w:rPr>
                <w:rFonts w:cs="Times New Roman"/>
                <w:sz w:val="18"/>
                <w:szCs w:val="21"/>
              </w:rPr>
            </w:pPr>
            <w:r>
              <w:rPr>
                <w:rFonts w:hint="eastAsia" w:cs="Times New Roman"/>
                <w:sz w:val="18"/>
                <w:szCs w:val="21"/>
              </w:rPr>
              <w:t xml:space="preserve">＞ </w:t>
            </w:r>
            <w:r>
              <w:rPr>
                <w:rFonts w:hint="eastAsia" w:cs="Times New Roman"/>
                <w:b/>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spacing w:line="420" w:lineRule="exact"/>
              <w:ind w:firstLine="423" w:firstLineChars="235"/>
              <w:jc w:val="left"/>
              <w:rPr>
                <w:rFonts w:cs="Times New Roman"/>
                <w:sz w:val="18"/>
                <w:szCs w:val="21"/>
              </w:rPr>
            </w:pPr>
            <w:r>
              <w:rPr>
                <w:rFonts w:hint="eastAsia" w:cs="Times New Roman"/>
                <w:sz w:val="18"/>
                <w:szCs w:val="21"/>
              </w:rPr>
              <w:t>肉类</w:t>
            </w:r>
          </w:p>
        </w:tc>
        <w:tc>
          <w:tcPr>
            <w:tcW w:w="2841" w:type="dxa"/>
          </w:tcPr>
          <w:p>
            <w:pPr>
              <w:spacing w:line="420" w:lineRule="exact"/>
              <w:ind w:firstLine="423" w:firstLineChars="235"/>
              <w:jc w:val="center"/>
              <w:rPr>
                <w:rFonts w:cs="Times New Roman"/>
                <w:sz w:val="18"/>
                <w:szCs w:val="21"/>
              </w:rPr>
            </w:pPr>
            <w:r>
              <w:rPr>
                <w:rFonts w:cs="Times New Roman"/>
                <w:sz w:val="18"/>
                <w:szCs w:val="21"/>
              </w:rPr>
              <w:t>0.15~0.50</w:t>
            </w:r>
          </w:p>
        </w:tc>
        <w:tc>
          <w:tcPr>
            <w:tcW w:w="2841" w:type="dxa"/>
          </w:tcPr>
          <w:p>
            <w:pPr>
              <w:spacing w:line="420" w:lineRule="exact"/>
              <w:ind w:firstLine="1143" w:firstLineChars="635"/>
              <w:rPr>
                <w:rFonts w:cs="Times New Roman"/>
                <w:sz w:val="18"/>
                <w:szCs w:val="21"/>
              </w:rPr>
            </w:pPr>
            <w:r>
              <w:rPr>
                <w:rFonts w:hint="eastAsia" w:cs="Times New Roman"/>
                <w:sz w:val="18"/>
                <w:szCs w:val="21"/>
              </w:rPr>
              <w:t xml:space="preserve"> ＞</w:t>
            </w:r>
            <w:r>
              <w:rPr>
                <w:rFonts w:hint="eastAsia" w:cs="Times New Roman"/>
                <w:b/>
                <w:sz w:val="24"/>
                <w:szCs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spacing w:line="420" w:lineRule="exact"/>
              <w:ind w:firstLine="423" w:firstLineChars="235"/>
              <w:jc w:val="left"/>
              <w:rPr>
                <w:rFonts w:cs="Times New Roman"/>
                <w:sz w:val="18"/>
                <w:szCs w:val="21"/>
              </w:rPr>
            </w:pPr>
            <w:r>
              <w:rPr>
                <w:rFonts w:hint="eastAsia" w:cs="Times New Roman"/>
                <w:sz w:val="18"/>
                <w:szCs w:val="21"/>
              </w:rPr>
              <w:t>蛋类</w:t>
            </w:r>
          </w:p>
        </w:tc>
        <w:tc>
          <w:tcPr>
            <w:tcW w:w="2841" w:type="dxa"/>
          </w:tcPr>
          <w:p>
            <w:pPr>
              <w:spacing w:line="420" w:lineRule="exact"/>
              <w:ind w:firstLine="423" w:firstLineChars="235"/>
              <w:jc w:val="center"/>
              <w:rPr>
                <w:rFonts w:cs="Times New Roman"/>
                <w:sz w:val="18"/>
                <w:szCs w:val="21"/>
              </w:rPr>
            </w:pPr>
            <w:r>
              <w:rPr>
                <w:rFonts w:cs="Times New Roman"/>
                <w:sz w:val="18"/>
                <w:szCs w:val="21"/>
              </w:rPr>
              <w:t>0.15~0.50</w:t>
            </w:r>
          </w:p>
        </w:tc>
        <w:tc>
          <w:tcPr>
            <w:tcW w:w="2841" w:type="dxa"/>
          </w:tcPr>
          <w:p>
            <w:pPr>
              <w:spacing w:line="420" w:lineRule="exact"/>
              <w:ind w:firstLine="423" w:firstLineChars="235"/>
              <w:jc w:val="center"/>
              <w:rPr>
                <w:rFonts w:cs="Times New Roman"/>
                <w:sz w:val="18"/>
                <w:szCs w:val="21"/>
              </w:rPr>
            </w:pPr>
            <w:r>
              <w:rPr>
                <w:rFonts w:hint="eastAsia" w:cs="Times New Roman"/>
                <w:sz w:val="18"/>
                <w:szCs w:val="21"/>
              </w:rPr>
              <w:t xml:space="preserve">＞ </w:t>
            </w:r>
            <w:r>
              <w:rPr>
                <w:rFonts w:hint="eastAsia" w:cs="Times New Roman"/>
                <w:b/>
                <w:sz w:val="24"/>
                <w:szCs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spacing w:line="420" w:lineRule="exact"/>
              <w:ind w:firstLine="423" w:firstLineChars="235"/>
              <w:jc w:val="left"/>
              <w:rPr>
                <w:rFonts w:cs="Times New Roman"/>
                <w:sz w:val="18"/>
                <w:szCs w:val="21"/>
              </w:rPr>
            </w:pPr>
            <w:r>
              <w:rPr>
                <w:rFonts w:hint="eastAsia" w:cs="Times New Roman"/>
                <w:sz w:val="18"/>
                <w:szCs w:val="21"/>
              </w:rPr>
              <w:t>茶叶</w:t>
            </w:r>
          </w:p>
        </w:tc>
        <w:tc>
          <w:tcPr>
            <w:tcW w:w="2841" w:type="dxa"/>
          </w:tcPr>
          <w:p>
            <w:pPr>
              <w:spacing w:line="420" w:lineRule="exact"/>
              <w:ind w:firstLine="423" w:firstLineChars="235"/>
              <w:jc w:val="center"/>
              <w:rPr>
                <w:rFonts w:cs="Times New Roman"/>
                <w:sz w:val="18"/>
                <w:szCs w:val="21"/>
              </w:rPr>
            </w:pPr>
            <w:r>
              <w:rPr>
                <w:rFonts w:cs="Times New Roman"/>
                <w:sz w:val="18"/>
                <w:szCs w:val="21"/>
              </w:rPr>
              <w:t>0.25~4.00</w:t>
            </w:r>
          </w:p>
        </w:tc>
        <w:tc>
          <w:tcPr>
            <w:tcW w:w="2841" w:type="dxa"/>
          </w:tcPr>
          <w:p>
            <w:pPr>
              <w:spacing w:line="420" w:lineRule="exact"/>
              <w:ind w:firstLine="423" w:firstLineChars="235"/>
              <w:jc w:val="center"/>
              <w:rPr>
                <w:rFonts w:cs="Times New Roman"/>
                <w:sz w:val="18"/>
                <w:szCs w:val="21"/>
              </w:rPr>
            </w:pPr>
            <w:r>
              <w:rPr>
                <w:rFonts w:hint="eastAsia" w:cs="Times New Roman"/>
                <w:sz w:val="18"/>
                <w:szCs w:val="21"/>
              </w:rPr>
              <w:t xml:space="preserve">＞ </w:t>
            </w:r>
            <w:r>
              <w:rPr>
                <w:rFonts w:hint="eastAsia" w:cs="Times New Roman"/>
                <w:b/>
                <w:sz w:val="24"/>
                <w:szCs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3"/>
            <w:tcBorders>
              <w:bottom w:val="single" w:color="auto" w:sz="4" w:space="0"/>
            </w:tcBorders>
          </w:tcPr>
          <w:p>
            <w:pPr>
              <w:spacing w:line="420" w:lineRule="exact"/>
              <w:ind w:firstLine="423" w:firstLineChars="235"/>
              <w:rPr>
                <w:rFonts w:cs="Times New Roman"/>
                <w:sz w:val="18"/>
                <w:szCs w:val="21"/>
              </w:rPr>
            </w:pPr>
            <w:r>
              <w:rPr>
                <w:rFonts w:cs="Times New Roman"/>
                <w:sz w:val="18"/>
                <w:szCs w:val="21"/>
              </w:rPr>
              <w:t>a硒代氨基酸含量是硒代蛋氨酸、硒代胱氨酸和硒甲基硒代半胱氨酸含量之和。</w:t>
            </w:r>
          </w:p>
        </w:tc>
      </w:tr>
    </w:tbl>
    <w:p>
      <w:pPr>
        <w:rPr>
          <w:rFonts w:cs="Times New Roman"/>
          <w:szCs w:val="21"/>
        </w:rPr>
      </w:pPr>
    </w:p>
    <w:p>
      <w:pPr>
        <w:spacing w:line="520" w:lineRule="exact"/>
        <w:ind w:firstLine="371" w:firstLineChars="177"/>
        <w:jc w:val="left"/>
        <w:rPr>
          <w:rFonts w:cs="Times New Roman"/>
          <w:caps/>
          <w:szCs w:val="21"/>
        </w:rPr>
      </w:pPr>
      <w:r>
        <w:rPr>
          <w:rFonts w:hint="eastAsia" w:cs="Times New Roman"/>
          <w:caps/>
          <w:szCs w:val="21"/>
        </w:rPr>
        <w:t>以</w:t>
      </w:r>
      <w:r>
        <w:rPr>
          <w:rFonts w:hint="eastAsia" w:cs="Times New Roman"/>
          <w:szCs w:val="21"/>
        </w:rPr>
        <w:t>桃源县富硒产品研究所颜送贵为代表的研究人员经过十余年的研究与实践，深化富硒土壤转硒技术的开发与应用，获得了政府、农户和消费者的一致认可。</w:t>
      </w:r>
    </w:p>
    <w:p>
      <w:pPr>
        <w:spacing w:line="520" w:lineRule="exact"/>
        <w:rPr>
          <w:rFonts w:cs="Times New Roman"/>
          <w:b/>
          <w:szCs w:val="21"/>
        </w:rPr>
      </w:pPr>
      <w:r>
        <w:rPr>
          <w:rFonts w:cs="Times New Roman"/>
          <w:b/>
          <w:szCs w:val="21"/>
        </w:rPr>
        <w:t xml:space="preserve">3.2 </w:t>
      </w:r>
      <w:r>
        <w:rPr>
          <w:rFonts w:cs="Times New Roman"/>
          <w:szCs w:val="21"/>
        </w:rPr>
        <w:t>生物转硒技术的要点</w:t>
      </w:r>
    </w:p>
    <w:p>
      <w:pPr>
        <w:spacing w:line="520" w:lineRule="exact"/>
        <w:ind w:firstLine="420" w:firstLineChars="200"/>
        <w:rPr>
          <w:rFonts w:cs="Times New Roman"/>
          <w:szCs w:val="24"/>
        </w:rPr>
      </w:pPr>
      <w:r>
        <w:rPr>
          <w:rFonts w:hint="eastAsia" w:cs="Times New Roman"/>
          <w:szCs w:val="24"/>
        </w:rPr>
        <w:t>生物转硒技术的核心和要点是在查清土壤硒资源的基础上，科学用好富硒叶面肥或土施富硒生物有机肥。即根据土壤含硒量、土壤类型、土壤pH值、土壤矿物质成份和富硒农产品的目标硒含量，因地制宜确定叶面补硒用量或土壤施用富硒生物有机肥的用量。以富硒大米为例，大量试验研究发现，土壤硒含量为0.4 mg/kg~1.0 mg/kg的地区是生产富硒大米的适硒区。即在耕整稻田时糨口撒施富硒生物有机肥，用量1 hm2稻田1200kg左右；或在乳熟期使用粮油型贵西牌叶面肥，用量1 hm2稻田45包左右，可使大米硒的含量稳定在≥0.3 mg/kg的水平，比普通大米含硒量提高4倍以上，且低于中华全国供销合作总社发布的GH/T1135-2017《富硒农产品》行业标准对富硒稻谷硒上限标准0.5mg/kg。</w:t>
      </w:r>
    </w:p>
    <w:p>
      <w:pPr>
        <w:spacing w:line="520" w:lineRule="exact"/>
        <w:rPr>
          <w:rFonts w:cs="Times New Roman"/>
          <w:b/>
          <w:szCs w:val="21"/>
        </w:rPr>
      </w:pPr>
      <w:r>
        <w:rPr>
          <w:rFonts w:cs="Times New Roman"/>
          <w:b/>
          <w:szCs w:val="21"/>
        </w:rPr>
        <w:t xml:space="preserve">3.3 </w:t>
      </w:r>
      <w:r>
        <w:rPr>
          <w:rFonts w:hint="eastAsia" w:cs="Times New Roman"/>
          <w:szCs w:val="21"/>
        </w:rPr>
        <w:t>生物转硒技术的优势</w:t>
      </w:r>
    </w:p>
    <w:p>
      <w:pPr>
        <w:spacing w:line="520" w:lineRule="exact"/>
        <w:ind w:firstLine="495" w:firstLineChars="236"/>
        <w:rPr>
          <w:rFonts w:cs="Times New Roman"/>
          <w:bCs/>
          <w:iCs/>
          <w:szCs w:val="24"/>
        </w:rPr>
      </w:pPr>
      <w:r>
        <w:rPr>
          <w:rFonts w:hint="eastAsia" w:ascii="宋体" w:hAnsi="宋体" w:cs="宋体"/>
          <w:szCs w:val="24"/>
        </w:rPr>
        <w:t>①</w:t>
      </w:r>
      <w:r>
        <w:rPr>
          <w:rFonts w:hint="eastAsia" w:cs="Times New Roman"/>
          <w:szCs w:val="24"/>
        </w:rPr>
        <w:t>富硒农产品含硒量稳定：从</w:t>
      </w:r>
      <w:r>
        <w:rPr>
          <w:rFonts w:cs="Times New Roman"/>
          <w:szCs w:val="24"/>
        </w:rPr>
        <w:t>2007</w:t>
      </w:r>
      <w:r>
        <w:rPr>
          <w:rFonts w:hint="eastAsia" w:cs="Times New Roman"/>
          <w:szCs w:val="24"/>
        </w:rPr>
        <w:t>年到</w:t>
      </w:r>
      <w:r>
        <w:rPr>
          <w:rFonts w:cs="Times New Roman"/>
          <w:szCs w:val="24"/>
        </w:rPr>
        <w:t>2016</w:t>
      </w:r>
      <w:r>
        <w:rPr>
          <w:rFonts w:hint="eastAsia" w:cs="Times New Roman"/>
          <w:szCs w:val="24"/>
        </w:rPr>
        <w:t>年，采用生物转硒技术生产的农产品</w:t>
      </w:r>
      <w:bookmarkStart w:id="66" w:name="OLE_LINK92"/>
      <w:bookmarkStart w:id="67" w:name="OLE_LINK93"/>
      <w:r>
        <w:rPr>
          <w:rFonts w:hint="eastAsia" w:cs="Times New Roman"/>
          <w:szCs w:val="24"/>
        </w:rPr>
        <w:t>(粮油茶，果菜瓜，猪牛羊、鸡鸭鱼、食用菌等</w:t>
      </w:r>
      <w:bookmarkEnd w:id="66"/>
      <w:bookmarkEnd w:id="67"/>
      <w:r>
        <w:rPr>
          <w:rFonts w:hint="eastAsia" w:cs="Times New Roman"/>
          <w:szCs w:val="24"/>
        </w:rPr>
        <w:t>)先后送检包含了</w:t>
      </w:r>
      <w:r>
        <w:rPr>
          <w:rFonts w:cs="Times New Roman"/>
          <w:szCs w:val="24"/>
        </w:rPr>
        <w:t>23</w:t>
      </w:r>
      <w:r>
        <w:rPr>
          <w:rFonts w:hint="eastAsia" w:cs="Times New Roman"/>
          <w:szCs w:val="24"/>
        </w:rPr>
        <w:t>类</w:t>
      </w:r>
      <w:r>
        <w:rPr>
          <w:rFonts w:cs="Times New Roman"/>
          <w:szCs w:val="24"/>
        </w:rPr>
        <w:t>75</w:t>
      </w:r>
      <w:r>
        <w:rPr>
          <w:rFonts w:hint="eastAsia" w:cs="Times New Roman"/>
          <w:szCs w:val="24"/>
        </w:rPr>
        <w:t>种，经农业部产品质量安全监督检验测试中心(长沙)、湖南省食品测试分析中心、桃源县质量监督检验所、江苏省理化测试中心、农业部质检中心(乌鲁木齐)、</w:t>
      </w:r>
      <w:r>
        <w:rPr>
          <w:rFonts w:cs="Times New Roman"/>
          <w:szCs w:val="24"/>
        </w:rPr>
        <w:t>PONY</w:t>
      </w:r>
      <w:r>
        <w:rPr>
          <w:rFonts w:hint="eastAsia" w:cs="Times New Roman"/>
          <w:szCs w:val="24"/>
        </w:rPr>
        <w:t>谱尼测试、国家富硒产品质量监督检验中心等</w:t>
      </w:r>
      <w:r>
        <w:rPr>
          <w:rFonts w:cs="Times New Roman"/>
          <w:szCs w:val="24"/>
        </w:rPr>
        <w:t>12</w:t>
      </w:r>
      <w:r>
        <w:rPr>
          <w:rFonts w:hint="eastAsia" w:cs="Times New Roman"/>
          <w:szCs w:val="24"/>
        </w:rPr>
        <w:t>个权威部门检测，共</w:t>
      </w:r>
      <w:r>
        <w:rPr>
          <w:rFonts w:cs="Times New Roman"/>
          <w:szCs w:val="24"/>
        </w:rPr>
        <w:t>2930</w:t>
      </w:r>
      <w:r>
        <w:rPr>
          <w:rFonts w:hint="eastAsia" w:cs="Times New Roman"/>
          <w:szCs w:val="24"/>
        </w:rPr>
        <w:t>个样本，有</w:t>
      </w:r>
      <w:r>
        <w:rPr>
          <w:rFonts w:cs="Times New Roman"/>
          <w:szCs w:val="24"/>
        </w:rPr>
        <w:t>2856</w:t>
      </w:r>
      <w:r>
        <w:rPr>
          <w:rFonts w:hint="eastAsia" w:cs="Times New Roman"/>
          <w:szCs w:val="24"/>
        </w:rPr>
        <w:t>个样品达到富硒食品标准</w:t>
      </w:r>
      <w:r>
        <w:rPr>
          <w:rFonts w:cs="Times New Roman"/>
          <w:vertAlign w:val="superscript"/>
        </w:rPr>
        <w:t>[24]</w:t>
      </w:r>
      <w:r>
        <w:rPr>
          <w:rFonts w:hint="eastAsia" w:cs="Times New Roman"/>
          <w:szCs w:val="24"/>
        </w:rPr>
        <w:t>。</w:t>
      </w:r>
    </w:p>
    <w:p>
      <w:pPr>
        <w:spacing w:line="520" w:lineRule="exact"/>
        <w:ind w:firstLine="495" w:firstLineChars="236"/>
        <w:rPr>
          <w:rFonts w:cs="Times New Roman"/>
          <w:szCs w:val="24"/>
        </w:rPr>
      </w:pPr>
      <w:r>
        <w:rPr>
          <w:rFonts w:hint="eastAsia" w:ascii="宋体" w:hAnsi="宋体" w:cs="宋体"/>
          <w:szCs w:val="24"/>
        </w:rPr>
        <w:t>②</w:t>
      </w:r>
      <w:r>
        <w:rPr>
          <w:rFonts w:hint="eastAsia" w:cs="Times New Roman"/>
          <w:szCs w:val="24"/>
        </w:rPr>
        <w:t>利于有机硒的生成：以湖南省桃源县的富硒农产品为例：经国家富硒产品质量监督检举中心(湖北)检测的</w:t>
      </w:r>
      <w:r>
        <w:rPr>
          <w:rFonts w:cs="Times New Roman"/>
          <w:szCs w:val="24"/>
        </w:rPr>
        <w:t>2014</w:t>
      </w:r>
      <w:r>
        <w:rPr>
          <w:rFonts w:hint="eastAsia" w:cs="Times New Roman"/>
          <w:szCs w:val="24"/>
        </w:rPr>
        <w:t>年第一届、</w:t>
      </w:r>
      <w:r>
        <w:rPr>
          <w:rFonts w:cs="Times New Roman"/>
          <w:szCs w:val="24"/>
        </w:rPr>
        <w:t>2015</w:t>
      </w:r>
      <w:r>
        <w:rPr>
          <w:rFonts w:hint="eastAsia" w:cs="Times New Roman"/>
          <w:szCs w:val="24"/>
        </w:rPr>
        <w:t>年第二届、</w:t>
      </w:r>
      <w:r>
        <w:rPr>
          <w:rFonts w:cs="Times New Roman"/>
          <w:szCs w:val="24"/>
        </w:rPr>
        <w:t>2016</w:t>
      </w:r>
      <w:r>
        <w:rPr>
          <w:rFonts w:hint="eastAsia" w:cs="Times New Roman"/>
          <w:szCs w:val="24"/>
        </w:rPr>
        <w:t>年第三届、</w:t>
      </w:r>
      <w:r>
        <w:rPr>
          <w:rFonts w:cs="Times New Roman"/>
          <w:szCs w:val="24"/>
        </w:rPr>
        <w:t>2017</w:t>
      </w:r>
      <w:r>
        <w:rPr>
          <w:rFonts w:hint="eastAsia" w:cs="Times New Roman"/>
          <w:szCs w:val="24"/>
        </w:rPr>
        <w:t>年第四届中国恩施硒产品博览会参展产品的权威发布，包括粮、油、茶、肉、蛋等富硒农产品，有机硒含量在</w:t>
      </w:r>
      <w:r>
        <w:rPr>
          <w:rFonts w:cs="Times New Roman"/>
          <w:szCs w:val="24"/>
        </w:rPr>
        <w:t>80.46%</w:t>
      </w:r>
      <w:r>
        <w:rPr>
          <w:rFonts w:hint="eastAsia" w:cs="Times New Roman"/>
          <w:szCs w:val="24"/>
        </w:rPr>
        <w:t>~</w:t>
      </w:r>
      <w:r>
        <w:rPr>
          <w:rFonts w:cs="Times New Roman"/>
          <w:szCs w:val="24"/>
        </w:rPr>
        <w:t>98%</w:t>
      </w:r>
      <w:r>
        <w:rPr>
          <w:rFonts w:hint="eastAsia" w:cs="Times New Roman"/>
          <w:szCs w:val="24"/>
        </w:rPr>
        <w:t>之间，都是生物分子结合态硒，不仅总硒含量达到了湖南省团体标准</w:t>
      </w:r>
      <w:r>
        <w:rPr>
          <w:rFonts w:cs="Times New Roman"/>
          <w:szCs w:val="24"/>
        </w:rPr>
        <w:t>T43HNFX001-2017</w:t>
      </w:r>
      <w:r>
        <w:rPr>
          <w:rFonts w:hint="eastAsia" w:cs="Times New Roman"/>
          <w:szCs w:val="24"/>
        </w:rPr>
        <w:t>《富硒农产品硒含量要求》，且有机硒达</w:t>
      </w:r>
      <w:r>
        <w:rPr>
          <w:rFonts w:cs="Times New Roman"/>
          <w:szCs w:val="24"/>
        </w:rPr>
        <w:t>80%</w:t>
      </w:r>
      <w:r>
        <w:rPr>
          <w:rFonts w:hint="eastAsia" w:cs="Times New Roman"/>
          <w:szCs w:val="24"/>
        </w:rPr>
        <w:t>以上，超过了有机硒含量</w:t>
      </w:r>
      <w:r>
        <w:rPr>
          <w:rFonts w:cs="Times New Roman"/>
          <w:szCs w:val="24"/>
        </w:rPr>
        <w:t>70%</w:t>
      </w:r>
      <w:r>
        <w:rPr>
          <w:rFonts w:hint="eastAsia" w:cs="Times New Roman"/>
          <w:szCs w:val="24"/>
        </w:rPr>
        <w:t>的标准要求(见表</w:t>
      </w:r>
      <w:r>
        <w:rPr>
          <w:rFonts w:cs="Times New Roman"/>
          <w:szCs w:val="24"/>
        </w:rPr>
        <w:t>2</w:t>
      </w:r>
      <w:r>
        <w:rPr>
          <w:rFonts w:hint="eastAsia" w:cs="Times New Roman"/>
          <w:szCs w:val="24"/>
        </w:rPr>
        <w:t>)。</w:t>
      </w:r>
    </w:p>
    <w:p>
      <w:pPr>
        <w:jc w:val="center"/>
        <w:rPr>
          <w:rFonts w:cs="Times New Roman"/>
          <w:b/>
          <w:sz w:val="18"/>
        </w:rPr>
      </w:pPr>
      <w:bookmarkStart w:id="68" w:name="OLE_LINK26"/>
      <w:bookmarkStart w:id="69" w:name="OLE_LINK27"/>
      <w:r>
        <w:rPr>
          <w:rFonts w:hint="eastAsia" w:cs="Times New Roman"/>
          <w:b/>
          <w:sz w:val="18"/>
        </w:rPr>
        <w:t>表</w:t>
      </w:r>
      <w:r>
        <w:rPr>
          <w:rFonts w:cs="Times New Roman"/>
          <w:b/>
          <w:sz w:val="18"/>
        </w:rPr>
        <w:t>2  2014-2017</w:t>
      </w:r>
      <w:r>
        <w:rPr>
          <w:rFonts w:hint="eastAsia" w:cs="Times New Roman"/>
          <w:b/>
          <w:sz w:val="18"/>
        </w:rPr>
        <w:t>中国恩施硒产品博览会参展产品权威发布</w:t>
      </w:r>
    </w:p>
    <w:bookmarkEnd w:id="68"/>
    <w:bookmarkEnd w:id="69"/>
    <w:p>
      <w:pPr>
        <w:jc w:val="center"/>
        <w:rPr>
          <w:rFonts w:cs="Times New Roman"/>
          <w:sz w:val="18"/>
          <w:shd w:val="clear" w:color="auto" w:fill="EFF5FB"/>
        </w:rPr>
      </w:pPr>
      <w:r>
        <w:rPr>
          <w:rFonts w:cs="Times New Roman"/>
          <w:sz w:val="18"/>
          <w:shd w:val="clear" w:color="auto" w:fill="EFF5FB"/>
        </w:rPr>
        <w:t>Table 2  Authoritative release of exhibitors at China Enshi selenium products Expo in 2014-2017</w:t>
      </w:r>
    </w:p>
    <w:tbl>
      <w:tblPr>
        <w:tblStyle w:val="16"/>
        <w:tblW w:w="9674" w:type="dxa"/>
        <w:tblInd w:w="-74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168"/>
        <w:gridCol w:w="817"/>
        <w:gridCol w:w="1026"/>
        <w:gridCol w:w="851"/>
        <w:gridCol w:w="850"/>
        <w:gridCol w:w="851"/>
        <w:gridCol w:w="816"/>
        <w:gridCol w:w="884"/>
        <w:gridCol w:w="8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1560" w:type="dxa"/>
            <w:vMerge w:val="restart"/>
            <w:tcBorders>
              <w:top w:val="single" w:color="auto" w:sz="4" w:space="0"/>
              <w:bottom w:val="nil"/>
            </w:tcBorders>
          </w:tcPr>
          <w:p>
            <w:pPr>
              <w:rPr>
                <w:rFonts w:cs="Times New Roman"/>
                <w:sz w:val="18"/>
                <w:szCs w:val="18"/>
              </w:rPr>
            </w:pPr>
          </w:p>
          <w:p>
            <w:pPr>
              <w:rPr>
                <w:rFonts w:cs="Times New Roman"/>
                <w:sz w:val="18"/>
                <w:szCs w:val="18"/>
              </w:rPr>
            </w:pPr>
          </w:p>
          <w:p>
            <w:pPr>
              <w:rPr>
                <w:rFonts w:cs="Times New Roman"/>
                <w:sz w:val="18"/>
                <w:szCs w:val="18"/>
              </w:rPr>
            </w:pPr>
            <w:r>
              <w:rPr>
                <w:rFonts w:hint="eastAsia" w:cs="Times New Roman"/>
                <w:sz w:val="18"/>
                <w:szCs w:val="18"/>
              </w:rPr>
              <w:t>生产单位</w:t>
            </w:r>
          </w:p>
        </w:tc>
        <w:tc>
          <w:tcPr>
            <w:tcW w:w="1168" w:type="dxa"/>
            <w:vMerge w:val="restart"/>
            <w:tcBorders>
              <w:top w:val="single" w:color="auto" w:sz="4" w:space="0"/>
              <w:bottom w:val="nil"/>
            </w:tcBorders>
          </w:tcPr>
          <w:p>
            <w:pPr>
              <w:rPr>
                <w:rFonts w:cs="Times New Roman"/>
                <w:sz w:val="18"/>
                <w:szCs w:val="18"/>
              </w:rPr>
            </w:pPr>
          </w:p>
          <w:p>
            <w:pPr>
              <w:rPr>
                <w:rFonts w:cs="Times New Roman"/>
                <w:sz w:val="18"/>
                <w:szCs w:val="18"/>
              </w:rPr>
            </w:pPr>
          </w:p>
          <w:p>
            <w:pPr>
              <w:rPr>
                <w:rFonts w:cs="Times New Roman"/>
                <w:sz w:val="18"/>
                <w:szCs w:val="18"/>
              </w:rPr>
            </w:pPr>
            <w:r>
              <w:rPr>
                <w:rFonts w:hint="eastAsia" w:cs="Times New Roman"/>
                <w:sz w:val="18"/>
                <w:szCs w:val="18"/>
              </w:rPr>
              <w:t>产品名称</w:t>
            </w:r>
          </w:p>
        </w:tc>
        <w:tc>
          <w:tcPr>
            <w:tcW w:w="6946" w:type="dxa"/>
            <w:gridSpan w:val="8"/>
            <w:tcBorders>
              <w:top w:val="single" w:color="auto" w:sz="4" w:space="0"/>
              <w:bottom w:val="nil"/>
            </w:tcBorders>
          </w:tcPr>
          <w:p>
            <w:pPr>
              <w:ind w:firstLine="810" w:firstLineChars="450"/>
              <w:jc w:val="center"/>
              <w:rPr>
                <w:rFonts w:cs="Times New Roman"/>
                <w:sz w:val="18"/>
                <w:szCs w:val="18"/>
              </w:rPr>
            </w:pPr>
            <w:r>
              <w:rPr>
                <w:rFonts w:hint="eastAsia" w:cs="Times New Roman"/>
                <w:sz w:val="18"/>
                <w:szCs w:val="18"/>
              </w:rPr>
              <w:t>国检中心检测结果</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1560" w:type="dxa"/>
            <w:vMerge w:val="continue"/>
            <w:tcBorders>
              <w:top w:val="nil"/>
              <w:bottom w:val="nil"/>
            </w:tcBorders>
          </w:tcPr>
          <w:p>
            <w:pPr>
              <w:rPr>
                <w:rFonts w:cs="Times New Roman"/>
                <w:sz w:val="18"/>
                <w:szCs w:val="18"/>
              </w:rPr>
            </w:pPr>
          </w:p>
        </w:tc>
        <w:tc>
          <w:tcPr>
            <w:tcW w:w="1168" w:type="dxa"/>
            <w:vMerge w:val="continue"/>
            <w:tcBorders>
              <w:top w:val="nil"/>
              <w:bottom w:val="nil"/>
            </w:tcBorders>
          </w:tcPr>
          <w:p>
            <w:pPr>
              <w:rPr>
                <w:rFonts w:cs="Times New Roman"/>
                <w:sz w:val="18"/>
                <w:szCs w:val="18"/>
              </w:rPr>
            </w:pPr>
          </w:p>
        </w:tc>
        <w:tc>
          <w:tcPr>
            <w:tcW w:w="1843" w:type="dxa"/>
            <w:gridSpan w:val="2"/>
            <w:tcBorders>
              <w:top w:val="nil"/>
              <w:bottom w:val="single" w:color="auto" w:sz="4" w:space="0"/>
            </w:tcBorders>
          </w:tcPr>
          <w:p>
            <w:pPr>
              <w:jc w:val="center"/>
              <w:rPr>
                <w:rFonts w:cs="Times New Roman"/>
                <w:sz w:val="18"/>
                <w:szCs w:val="18"/>
              </w:rPr>
            </w:pPr>
            <w:r>
              <w:rPr>
                <w:rFonts w:cs="Times New Roman"/>
                <w:sz w:val="18"/>
                <w:szCs w:val="18"/>
              </w:rPr>
              <w:t>2014</w:t>
            </w:r>
            <w:r>
              <w:rPr>
                <w:rFonts w:hint="eastAsia" w:cs="Times New Roman"/>
                <w:sz w:val="18"/>
                <w:szCs w:val="18"/>
              </w:rPr>
              <w:t>年</w:t>
            </w:r>
          </w:p>
        </w:tc>
        <w:tc>
          <w:tcPr>
            <w:tcW w:w="1701" w:type="dxa"/>
            <w:gridSpan w:val="2"/>
            <w:tcBorders>
              <w:top w:val="nil"/>
              <w:bottom w:val="single" w:color="auto" w:sz="4" w:space="0"/>
            </w:tcBorders>
          </w:tcPr>
          <w:p>
            <w:pPr>
              <w:jc w:val="center"/>
              <w:rPr>
                <w:rFonts w:cs="Times New Roman"/>
                <w:sz w:val="18"/>
                <w:szCs w:val="18"/>
              </w:rPr>
            </w:pPr>
            <w:r>
              <w:rPr>
                <w:rFonts w:cs="Times New Roman"/>
                <w:sz w:val="18"/>
                <w:szCs w:val="18"/>
              </w:rPr>
              <w:t>2015</w:t>
            </w:r>
            <w:r>
              <w:rPr>
                <w:rFonts w:hint="eastAsia" w:cs="Times New Roman"/>
                <w:sz w:val="18"/>
                <w:szCs w:val="18"/>
              </w:rPr>
              <w:t>年</w:t>
            </w:r>
          </w:p>
        </w:tc>
        <w:tc>
          <w:tcPr>
            <w:tcW w:w="1667" w:type="dxa"/>
            <w:gridSpan w:val="2"/>
            <w:tcBorders>
              <w:top w:val="nil"/>
              <w:bottom w:val="single" w:color="auto" w:sz="4" w:space="0"/>
            </w:tcBorders>
          </w:tcPr>
          <w:p>
            <w:pPr>
              <w:jc w:val="center"/>
              <w:rPr>
                <w:rFonts w:cs="Times New Roman"/>
                <w:sz w:val="18"/>
                <w:szCs w:val="18"/>
              </w:rPr>
            </w:pPr>
            <w:r>
              <w:rPr>
                <w:rFonts w:cs="Times New Roman"/>
                <w:sz w:val="18"/>
                <w:szCs w:val="18"/>
              </w:rPr>
              <w:t>2016</w:t>
            </w:r>
            <w:r>
              <w:rPr>
                <w:rFonts w:hint="eastAsia" w:cs="Times New Roman"/>
                <w:sz w:val="18"/>
                <w:szCs w:val="18"/>
              </w:rPr>
              <w:t>年</w:t>
            </w:r>
          </w:p>
        </w:tc>
        <w:tc>
          <w:tcPr>
            <w:tcW w:w="1735" w:type="dxa"/>
            <w:gridSpan w:val="2"/>
            <w:tcBorders>
              <w:top w:val="nil"/>
              <w:bottom w:val="single" w:color="auto" w:sz="4" w:space="0"/>
            </w:tcBorders>
          </w:tcPr>
          <w:p>
            <w:pPr>
              <w:jc w:val="center"/>
              <w:rPr>
                <w:rFonts w:cs="Times New Roman"/>
                <w:sz w:val="18"/>
                <w:szCs w:val="18"/>
              </w:rPr>
            </w:pPr>
            <w:r>
              <w:rPr>
                <w:rFonts w:cs="Times New Roman"/>
                <w:sz w:val="18"/>
                <w:szCs w:val="18"/>
              </w:rPr>
              <w:t>2017</w:t>
            </w:r>
            <w:r>
              <w:rPr>
                <w:rFonts w:hint="eastAsia" w:cs="Times New Roman"/>
                <w:sz w:val="18"/>
                <w:szCs w:val="18"/>
              </w:rPr>
              <w:t>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trPr>
        <w:tc>
          <w:tcPr>
            <w:tcW w:w="1560" w:type="dxa"/>
            <w:vMerge w:val="continue"/>
            <w:tcBorders>
              <w:top w:val="nil"/>
              <w:bottom w:val="single" w:color="auto" w:sz="4" w:space="0"/>
            </w:tcBorders>
          </w:tcPr>
          <w:p>
            <w:pPr>
              <w:rPr>
                <w:rFonts w:cs="Times New Roman"/>
                <w:sz w:val="18"/>
                <w:szCs w:val="18"/>
              </w:rPr>
            </w:pPr>
          </w:p>
        </w:tc>
        <w:tc>
          <w:tcPr>
            <w:tcW w:w="1168" w:type="dxa"/>
            <w:vMerge w:val="continue"/>
            <w:tcBorders>
              <w:top w:val="nil"/>
              <w:bottom w:val="single" w:color="auto" w:sz="4" w:space="0"/>
            </w:tcBorders>
          </w:tcPr>
          <w:p>
            <w:pPr>
              <w:rPr>
                <w:rFonts w:cs="Times New Roman"/>
                <w:sz w:val="18"/>
                <w:szCs w:val="18"/>
              </w:rPr>
            </w:pPr>
          </w:p>
        </w:tc>
        <w:tc>
          <w:tcPr>
            <w:tcW w:w="817" w:type="dxa"/>
            <w:tcBorders>
              <w:top w:val="single" w:color="auto" w:sz="4" w:space="0"/>
              <w:bottom w:val="single" w:color="auto" w:sz="4" w:space="0"/>
            </w:tcBorders>
          </w:tcPr>
          <w:p>
            <w:pPr>
              <w:rPr>
                <w:rFonts w:cs="Times New Roman"/>
                <w:sz w:val="18"/>
                <w:szCs w:val="18"/>
              </w:rPr>
            </w:pPr>
            <w:r>
              <w:rPr>
                <w:rFonts w:hint="eastAsia" w:cs="Times New Roman"/>
                <w:sz w:val="18"/>
                <w:szCs w:val="18"/>
              </w:rPr>
              <w:t>总硒</w:t>
            </w:r>
          </w:p>
          <w:p>
            <w:pPr>
              <w:rPr>
                <w:rFonts w:cs="Times New Roman"/>
                <w:sz w:val="18"/>
                <w:szCs w:val="18"/>
              </w:rPr>
            </w:pPr>
            <w:bookmarkStart w:id="70" w:name="OLE_LINK840"/>
            <w:bookmarkStart w:id="71" w:name="OLE_LINK841"/>
            <w:r>
              <w:rPr>
                <w:rFonts w:hint="eastAsia" w:cs="Times New Roman"/>
                <w:sz w:val="18"/>
                <w:szCs w:val="18"/>
              </w:rPr>
              <w:t>(</w:t>
            </w:r>
            <w:r>
              <w:rPr>
                <w:rFonts w:cs="Times New Roman"/>
                <w:sz w:val="18"/>
                <w:szCs w:val="18"/>
              </w:rPr>
              <w:t>mg/kg</w:t>
            </w:r>
            <w:r>
              <w:rPr>
                <w:rFonts w:hint="eastAsia" w:cs="Times New Roman"/>
                <w:sz w:val="18"/>
                <w:szCs w:val="18"/>
              </w:rPr>
              <w:t>)</w:t>
            </w:r>
            <w:bookmarkEnd w:id="70"/>
            <w:bookmarkEnd w:id="71"/>
          </w:p>
        </w:tc>
        <w:tc>
          <w:tcPr>
            <w:tcW w:w="1026" w:type="dxa"/>
            <w:tcBorders>
              <w:top w:val="single" w:color="auto" w:sz="4" w:space="0"/>
              <w:bottom w:val="single" w:color="auto" w:sz="4" w:space="0"/>
              <w:right w:val="nil"/>
            </w:tcBorders>
          </w:tcPr>
          <w:p>
            <w:pPr>
              <w:rPr>
                <w:rFonts w:cs="Times New Roman"/>
                <w:sz w:val="18"/>
                <w:szCs w:val="18"/>
              </w:rPr>
            </w:pPr>
            <w:bookmarkStart w:id="72" w:name="OLE_LINK842"/>
            <w:bookmarkStart w:id="73" w:name="OLE_LINK843"/>
            <w:bookmarkStart w:id="74" w:name="OLE_LINK844"/>
            <w:r>
              <w:rPr>
                <w:rFonts w:hint="eastAsia" w:cs="Times New Roman"/>
                <w:sz w:val="18"/>
                <w:szCs w:val="18"/>
              </w:rPr>
              <w:t>有机硒含量(</w:t>
            </w:r>
            <w:r>
              <w:rPr>
                <w:rFonts w:cs="Times New Roman"/>
                <w:sz w:val="18"/>
                <w:szCs w:val="18"/>
              </w:rPr>
              <w:t>mg/kg</w:t>
            </w:r>
            <w:r>
              <w:rPr>
                <w:rFonts w:hint="eastAsia" w:cs="Times New Roman"/>
                <w:sz w:val="18"/>
                <w:szCs w:val="18"/>
              </w:rPr>
              <w:t>)</w:t>
            </w:r>
            <w:bookmarkEnd w:id="72"/>
            <w:bookmarkEnd w:id="73"/>
            <w:bookmarkEnd w:id="74"/>
          </w:p>
        </w:tc>
        <w:tc>
          <w:tcPr>
            <w:tcW w:w="851" w:type="dxa"/>
            <w:tcBorders>
              <w:top w:val="single" w:color="auto" w:sz="4" w:space="0"/>
              <w:left w:val="nil"/>
              <w:bottom w:val="single" w:color="auto" w:sz="4" w:space="0"/>
            </w:tcBorders>
          </w:tcPr>
          <w:p>
            <w:pPr>
              <w:rPr>
                <w:rFonts w:cs="Times New Roman"/>
                <w:sz w:val="18"/>
                <w:szCs w:val="18"/>
              </w:rPr>
            </w:pPr>
            <w:r>
              <w:rPr>
                <w:rFonts w:hint="eastAsia" w:cs="Times New Roman"/>
                <w:sz w:val="18"/>
                <w:szCs w:val="18"/>
              </w:rPr>
              <w:t>总硒</w:t>
            </w:r>
          </w:p>
          <w:p>
            <w:pPr>
              <w:rPr>
                <w:rFonts w:cs="Times New Roman"/>
                <w:sz w:val="18"/>
                <w:szCs w:val="18"/>
              </w:rPr>
            </w:pPr>
            <w:r>
              <w:rPr>
                <w:rFonts w:cs="Times New Roman"/>
                <w:kern w:val="0"/>
                <w:sz w:val="18"/>
                <w:szCs w:val="18"/>
              </w:rPr>
              <w:t>(mg/kg)</w:t>
            </w:r>
          </w:p>
        </w:tc>
        <w:tc>
          <w:tcPr>
            <w:tcW w:w="850" w:type="dxa"/>
            <w:tcBorders>
              <w:top w:val="single" w:color="auto" w:sz="4" w:space="0"/>
              <w:bottom w:val="single" w:color="auto" w:sz="4" w:space="0"/>
              <w:right w:val="nil"/>
            </w:tcBorders>
          </w:tcPr>
          <w:p>
            <w:pPr>
              <w:rPr>
                <w:rFonts w:cs="Times New Roman"/>
                <w:sz w:val="18"/>
                <w:szCs w:val="18"/>
              </w:rPr>
            </w:pPr>
            <w:r>
              <w:rPr>
                <w:rFonts w:hint="eastAsia" w:cs="Times New Roman"/>
                <w:sz w:val="18"/>
                <w:szCs w:val="18"/>
              </w:rPr>
              <w:t>有机硒含量</w:t>
            </w:r>
            <w:r>
              <w:rPr>
                <w:rFonts w:cs="Times New Roman"/>
                <w:sz w:val="18"/>
                <w:szCs w:val="18"/>
              </w:rPr>
              <w:t>(mg/kg)</w:t>
            </w:r>
          </w:p>
        </w:tc>
        <w:tc>
          <w:tcPr>
            <w:tcW w:w="851" w:type="dxa"/>
            <w:tcBorders>
              <w:top w:val="single" w:color="auto" w:sz="4" w:space="0"/>
              <w:left w:val="nil"/>
              <w:bottom w:val="single" w:color="auto" w:sz="4" w:space="0"/>
            </w:tcBorders>
          </w:tcPr>
          <w:p>
            <w:pPr>
              <w:rPr>
                <w:rFonts w:cs="Times New Roman"/>
                <w:sz w:val="18"/>
                <w:szCs w:val="18"/>
              </w:rPr>
            </w:pPr>
            <w:r>
              <w:rPr>
                <w:rFonts w:hint="eastAsia" w:cs="Times New Roman"/>
                <w:sz w:val="18"/>
                <w:szCs w:val="18"/>
              </w:rPr>
              <w:t>总硒</w:t>
            </w:r>
          </w:p>
          <w:p>
            <w:pPr>
              <w:rPr>
                <w:rFonts w:cs="Times New Roman"/>
                <w:sz w:val="18"/>
                <w:szCs w:val="18"/>
              </w:rPr>
            </w:pPr>
            <w:r>
              <w:rPr>
                <w:rFonts w:cs="Times New Roman"/>
                <w:kern w:val="0"/>
                <w:sz w:val="18"/>
                <w:szCs w:val="18"/>
              </w:rPr>
              <w:t>(mg/kg)</w:t>
            </w:r>
          </w:p>
        </w:tc>
        <w:tc>
          <w:tcPr>
            <w:tcW w:w="816" w:type="dxa"/>
            <w:tcBorders>
              <w:top w:val="single" w:color="auto" w:sz="4" w:space="0"/>
              <w:bottom w:val="single" w:color="auto" w:sz="4" w:space="0"/>
              <w:right w:val="nil"/>
            </w:tcBorders>
          </w:tcPr>
          <w:p>
            <w:pPr>
              <w:rPr>
                <w:rFonts w:cs="Times New Roman"/>
                <w:sz w:val="18"/>
                <w:szCs w:val="18"/>
              </w:rPr>
            </w:pPr>
            <w:r>
              <w:rPr>
                <w:rFonts w:hint="eastAsia" w:cs="Times New Roman"/>
                <w:sz w:val="18"/>
                <w:szCs w:val="18"/>
              </w:rPr>
              <w:t>有机硒含量</w:t>
            </w:r>
            <w:r>
              <w:rPr>
                <w:rFonts w:cs="Times New Roman"/>
                <w:sz w:val="18"/>
                <w:szCs w:val="18"/>
              </w:rPr>
              <w:t>(mg/kg)</w:t>
            </w:r>
          </w:p>
        </w:tc>
        <w:tc>
          <w:tcPr>
            <w:tcW w:w="884" w:type="dxa"/>
            <w:tcBorders>
              <w:top w:val="single" w:color="auto" w:sz="4" w:space="0"/>
              <w:left w:val="nil"/>
              <w:bottom w:val="single" w:color="auto" w:sz="4" w:space="0"/>
            </w:tcBorders>
          </w:tcPr>
          <w:p>
            <w:pPr>
              <w:rPr>
                <w:rFonts w:cs="Times New Roman"/>
                <w:sz w:val="18"/>
                <w:szCs w:val="18"/>
              </w:rPr>
            </w:pPr>
            <w:r>
              <w:rPr>
                <w:rFonts w:hint="eastAsia" w:cs="Times New Roman"/>
                <w:sz w:val="18"/>
                <w:szCs w:val="18"/>
              </w:rPr>
              <w:t>总硒</w:t>
            </w:r>
          </w:p>
          <w:p>
            <w:pPr>
              <w:rPr>
                <w:rFonts w:cs="Times New Roman"/>
                <w:sz w:val="18"/>
                <w:szCs w:val="18"/>
              </w:rPr>
            </w:pPr>
            <w:r>
              <w:rPr>
                <w:rFonts w:cs="Times New Roman"/>
                <w:kern w:val="0"/>
                <w:sz w:val="18"/>
                <w:szCs w:val="18"/>
              </w:rPr>
              <w:t>(mg/kg)</w:t>
            </w:r>
          </w:p>
        </w:tc>
        <w:tc>
          <w:tcPr>
            <w:tcW w:w="851" w:type="dxa"/>
            <w:tcBorders>
              <w:top w:val="single" w:color="auto" w:sz="4" w:space="0"/>
              <w:bottom w:val="single" w:color="auto" w:sz="4" w:space="0"/>
            </w:tcBorders>
          </w:tcPr>
          <w:p>
            <w:pPr>
              <w:rPr>
                <w:rFonts w:cs="Times New Roman"/>
                <w:sz w:val="18"/>
                <w:szCs w:val="18"/>
              </w:rPr>
            </w:pPr>
            <w:r>
              <w:rPr>
                <w:rFonts w:hint="eastAsia" w:cs="Times New Roman"/>
                <w:sz w:val="18"/>
                <w:szCs w:val="18"/>
              </w:rPr>
              <w:t>有机硒含量</w:t>
            </w:r>
            <w:r>
              <w:rPr>
                <w:rFonts w:cs="Times New Roman"/>
                <w:sz w:val="18"/>
                <w:szCs w:val="18"/>
              </w:rPr>
              <w:t>(mg/kg)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Merge w:val="restart"/>
            <w:tcBorders>
              <w:top w:val="single" w:color="auto" w:sz="4" w:space="0"/>
            </w:tcBorders>
          </w:tcPr>
          <w:p>
            <w:pPr>
              <w:rPr>
                <w:rFonts w:cs="Times New Roman"/>
                <w:sz w:val="18"/>
                <w:szCs w:val="18"/>
              </w:rPr>
            </w:pPr>
            <w:bookmarkStart w:id="75" w:name="_Hlk520568562"/>
            <w:r>
              <w:rPr>
                <w:rFonts w:hint="eastAsia" w:cs="Times New Roman"/>
                <w:sz w:val="18"/>
                <w:szCs w:val="18"/>
              </w:rPr>
              <w:t>兴隆米业</w:t>
            </w:r>
          </w:p>
        </w:tc>
        <w:tc>
          <w:tcPr>
            <w:tcW w:w="1168" w:type="dxa"/>
            <w:tcBorders>
              <w:top w:val="single" w:color="auto" w:sz="4" w:space="0"/>
            </w:tcBorders>
          </w:tcPr>
          <w:p>
            <w:pPr>
              <w:rPr>
                <w:rFonts w:cs="Times New Roman"/>
                <w:sz w:val="18"/>
                <w:szCs w:val="18"/>
              </w:rPr>
            </w:pPr>
            <w:r>
              <w:rPr>
                <w:rFonts w:hint="eastAsia" w:cs="Times New Roman"/>
                <w:bCs/>
                <w:sz w:val="18"/>
                <w:szCs w:val="18"/>
              </w:rPr>
              <w:t>多维锌硒米</w:t>
            </w:r>
          </w:p>
        </w:tc>
        <w:tc>
          <w:tcPr>
            <w:tcW w:w="817" w:type="dxa"/>
            <w:tcBorders>
              <w:top w:val="single" w:color="auto" w:sz="4" w:space="0"/>
            </w:tcBorders>
          </w:tcPr>
          <w:p>
            <w:pPr>
              <w:jc w:val="center"/>
              <w:rPr>
                <w:rFonts w:cs="Times New Roman"/>
                <w:sz w:val="18"/>
                <w:szCs w:val="18"/>
              </w:rPr>
            </w:pPr>
            <w:r>
              <w:rPr>
                <w:rFonts w:cs="Times New Roman"/>
                <w:bCs/>
                <w:sz w:val="18"/>
                <w:szCs w:val="18"/>
              </w:rPr>
              <w:t>1.575</w:t>
            </w:r>
          </w:p>
        </w:tc>
        <w:tc>
          <w:tcPr>
            <w:tcW w:w="1026" w:type="dxa"/>
            <w:tcBorders>
              <w:top w:val="single" w:color="auto" w:sz="4" w:space="0"/>
            </w:tcBorders>
          </w:tcPr>
          <w:p>
            <w:pPr>
              <w:jc w:val="center"/>
              <w:rPr>
                <w:rFonts w:cs="Times New Roman"/>
                <w:sz w:val="18"/>
                <w:szCs w:val="18"/>
              </w:rPr>
            </w:pPr>
            <w:r>
              <w:rPr>
                <w:rFonts w:cs="Times New Roman"/>
                <w:bCs/>
                <w:sz w:val="18"/>
                <w:szCs w:val="18"/>
              </w:rPr>
              <w:t>1.513</w:t>
            </w:r>
          </w:p>
        </w:tc>
        <w:tc>
          <w:tcPr>
            <w:tcW w:w="851" w:type="dxa"/>
            <w:tcBorders>
              <w:top w:val="single" w:color="auto" w:sz="4" w:space="0"/>
            </w:tcBorders>
          </w:tcPr>
          <w:p>
            <w:pPr>
              <w:jc w:val="center"/>
              <w:rPr>
                <w:rFonts w:cs="Times New Roman"/>
                <w:sz w:val="18"/>
                <w:szCs w:val="18"/>
              </w:rPr>
            </w:pPr>
          </w:p>
        </w:tc>
        <w:tc>
          <w:tcPr>
            <w:tcW w:w="850" w:type="dxa"/>
            <w:tcBorders>
              <w:top w:val="single" w:color="auto" w:sz="4" w:space="0"/>
            </w:tcBorders>
          </w:tcPr>
          <w:p>
            <w:pPr>
              <w:jc w:val="center"/>
              <w:rPr>
                <w:rFonts w:cs="Times New Roman"/>
                <w:sz w:val="18"/>
                <w:szCs w:val="18"/>
              </w:rPr>
            </w:pPr>
          </w:p>
        </w:tc>
        <w:tc>
          <w:tcPr>
            <w:tcW w:w="851" w:type="dxa"/>
            <w:tcBorders>
              <w:top w:val="single" w:color="auto" w:sz="4" w:space="0"/>
            </w:tcBorders>
          </w:tcPr>
          <w:p>
            <w:pPr>
              <w:jc w:val="center"/>
              <w:rPr>
                <w:rFonts w:cs="Times New Roman"/>
                <w:sz w:val="18"/>
                <w:szCs w:val="18"/>
              </w:rPr>
            </w:pPr>
            <w:r>
              <w:rPr>
                <w:rFonts w:cs="Times New Roman"/>
                <w:sz w:val="18"/>
                <w:szCs w:val="18"/>
              </w:rPr>
              <w:t>0.209</w:t>
            </w:r>
          </w:p>
        </w:tc>
        <w:tc>
          <w:tcPr>
            <w:tcW w:w="816" w:type="dxa"/>
            <w:tcBorders>
              <w:top w:val="single" w:color="auto" w:sz="4" w:space="0"/>
              <w:left w:val="nil"/>
              <w:bottom w:val="nil"/>
              <w:right w:val="nil"/>
            </w:tcBorders>
            <w:shd w:val="clear" w:color="auto" w:fill="auto"/>
            <w:vAlign w:val="bottom"/>
          </w:tcPr>
          <w:p>
            <w:pPr>
              <w:jc w:val="center"/>
              <w:rPr>
                <w:rFonts w:cs="Times New Roman"/>
                <w:sz w:val="18"/>
                <w:szCs w:val="18"/>
              </w:rPr>
            </w:pPr>
            <w:r>
              <w:rPr>
                <w:rFonts w:eastAsia="等线" w:cs="Times New Roman"/>
                <w:sz w:val="18"/>
              </w:rPr>
              <w:t>0.177</w:t>
            </w:r>
          </w:p>
        </w:tc>
        <w:tc>
          <w:tcPr>
            <w:tcW w:w="884" w:type="dxa"/>
            <w:tcBorders>
              <w:top w:val="single" w:color="auto" w:sz="4" w:space="0"/>
              <w:bottom w:val="nil"/>
            </w:tcBorders>
          </w:tcPr>
          <w:p>
            <w:pPr>
              <w:jc w:val="center"/>
              <w:rPr>
                <w:rFonts w:cs="Times New Roman"/>
                <w:sz w:val="18"/>
                <w:szCs w:val="18"/>
              </w:rPr>
            </w:pPr>
            <w:r>
              <w:rPr>
                <w:rFonts w:cs="Times New Roman"/>
                <w:sz w:val="18"/>
                <w:szCs w:val="18"/>
              </w:rPr>
              <w:t>0.647</w:t>
            </w:r>
          </w:p>
        </w:tc>
        <w:tc>
          <w:tcPr>
            <w:tcW w:w="851" w:type="dxa"/>
            <w:tcBorders>
              <w:top w:val="single" w:color="auto" w:sz="4" w:space="0"/>
              <w:left w:val="nil"/>
              <w:bottom w:val="nil"/>
              <w:right w:val="nil"/>
            </w:tcBorders>
            <w:shd w:val="clear" w:color="auto" w:fill="auto"/>
            <w:vAlign w:val="bottom"/>
          </w:tcPr>
          <w:p>
            <w:pPr>
              <w:jc w:val="center"/>
              <w:rPr>
                <w:rFonts w:cs="Times New Roman"/>
                <w:sz w:val="18"/>
                <w:szCs w:val="18"/>
              </w:rPr>
            </w:pPr>
            <w:r>
              <w:rPr>
                <w:rFonts w:eastAsia="等线" w:cs="Times New Roman"/>
                <w:sz w:val="18"/>
              </w:rPr>
              <w:t>0.537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Merge w:val="continue"/>
          </w:tcPr>
          <w:p>
            <w:pPr>
              <w:rPr>
                <w:rFonts w:cs="Times New Roman"/>
                <w:sz w:val="18"/>
                <w:szCs w:val="18"/>
              </w:rPr>
            </w:pPr>
          </w:p>
        </w:tc>
        <w:tc>
          <w:tcPr>
            <w:tcW w:w="1168" w:type="dxa"/>
          </w:tcPr>
          <w:p>
            <w:pPr>
              <w:rPr>
                <w:rFonts w:cs="Times New Roman"/>
                <w:bCs/>
                <w:sz w:val="18"/>
                <w:szCs w:val="18"/>
              </w:rPr>
            </w:pPr>
            <w:r>
              <w:rPr>
                <w:rFonts w:hint="eastAsia" w:cs="Times New Roman"/>
                <w:bCs/>
                <w:sz w:val="18"/>
                <w:szCs w:val="18"/>
              </w:rPr>
              <w:t>富硒香米</w:t>
            </w:r>
          </w:p>
        </w:tc>
        <w:tc>
          <w:tcPr>
            <w:tcW w:w="817" w:type="dxa"/>
          </w:tcPr>
          <w:p>
            <w:pPr>
              <w:jc w:val="center"/>
              <w:rPr>
                <w:rFonts w:cs="Times New Roman"/>
                <w:bCs/>
                <w:sz w:val="18"/>
                <w:szCs w:val="18"/>
              </w:rPr>
            </w:pPr>
            <w:r>
              <w:rPr>
                <w:rFonts w:cs="Times New Roman"/>
                <w:bCs/>
                <w:sz w:val="18"/>
                <w:szCs w:val="18"/>
              </w:rPr>
              <w:t>0.201</w:t>
            </w:r>
          </w:p>
        </w:tc>
        <w:tc>
          <w:tcPr>
            <w:tcW w:w="1026" w:type="dxa"/>
          </w:tcPr>
          <w:p>
            <w:pPr>
              <w:jc w:val="center"/>
              <w:rPr>
                <w:rFonts w:cs="Times New Roman"/>
                <w:bCs/>
                <w:sz w:val="18"/>
                <w:szCs w:val="18"/>
              </w:rPr>
            </w:pPr>
            <w:r>
              <w:rPr>
                <w:rFonts w:cs="Times New Roman"/>
                <w:bCs/>
                <w:sz w:val="18"/>
                <w:szCs w:val="18"/>
              </w:rPr>
              <w:t>0.197</w:t>
            </w:r>
          </w:p>
        </w:tc>
        <w:tc>
          <w:tcPr>
            <w:tcW w:w="851" w:type="dxa"/>
          </w:tcPr>
          <w:p>
            <w:pPr>
              <w:jc w:val="center"/>
              <w:rPr>
                <w:rFonts w:cs="Times New Roman"/>
                <w:sz w:val="18"/>
                <w:szCs w:val="18"/>
              </w:rPr>
            </w:pPr>
            <w:r>
              <w:rPr>
                <w:rFonts w:cs="Times New Roman"/>
                <w:b/>
                <w:sz w:val="18"/>
                <w:szCs w:val="18"/>
              </w:rPr>
              <w:t>0.296</w:t>
            </w:r>
          </w:p>
        </w:tc>
        <w:tc>
          <w:tcPr>
            <w:tcW w:w="850" w:type="dxa"/>
          </w:tcPr>
          <w:p>
            <w:pPr>
              <w:jc w:val="center"/>
              <w:rPr>
                <w:rFonts w:cs="Times New Roman"/>
                <w:sz w:val="18"/>
                <w:szCs w:val="18"/>
              </w:rPr>
            </w:pPr>
            <w:r>
              <w:rPr>
                <w:rFonts w:cs="Times New Roman"/>
                <w:b/>
                <w:sz w:val="18"/>
                <w:szCs w:val="18"/>
              </w:rPr>
              <w:t>0.254</w:t>
            </w:r>
          </w:p>
        </w:tc>
        <w:tc>
          <w:tcPr>
            <w:tcW w:w="851" w:type="dxa"/>
          </w:tcPr>
          <w:p>
            <w:pPr>
              <w:jc w:val="center"/>
              <w:rPr>
                <w:rFonts w:cs="Times New Roman"/>
                <w:sz w:val="18"/>
                <w:szCs w:val="18"/>
              </w:rPr>
            </w:pPr>
            <w:r>
              <w:rPr>
                <w:rFonts w:cs="Times New Roman"/>
                <w:sz w:val="18"/>
                <w:szCs w:val="18"/>
              </w:rPr>
              <w:t>0.187</w:t>
            </w:r>
          </w:p>
        </w:tc>
        <w:tc>
          <w:tcPr>
            <w:tcW w:w="816" w:type="dxa"/>
            <w:tcBorders>
              <w:top w:val="nil"/>
              <w:left w:val="nil"/>
              <w:bottom w:val="nil"/>
              <w:right w:val="nil"/>
            </w:tcBorders>
            <w:shd w:val="clear" w:color="auto" w:fill="auto"/>
            <w:vAlign w:val="bottom"/>
          </w:tcPr>
          <w:p>
            <w:pPr>
              <w:jc w:val="center"/>
              <w:rPr>
                <w:rFonts w:cs="Times New Roman"/>
                <w:b/>
                <w:sz w:val="18"/>
                <w:szCs w:val="18"/>
              </w:rPr>
            </w:pPr>
            <w:r>
              <w:rPr>
                <w:rFonts w:eastAsia="等线" w:cs="Times New Roman"/>
                <w:sz w:val="18"/>
              </w:rPr>
              <w:t>0.160</w:t>
            </w:r>
          </w:p>
        </w:tc>
        <w:tc>
          <w:tcPr>
            <w:tcW w:w="884" w:type="dxa"/>
            <w:tcBorders>
              <w:top w:val="nil"/>
            </w:tcBorders>
          </w:tcPr>
          <w:p>
            <w:pPr>
              <w:jc w:val="center"/>
              <w:rPr>
                <w:rFonts w:cs="Times New Roman"/>
                <w:sz w:val="18"/>
                <w:szCs w:val="18"/>
              </w:rPr>
            </w:pPr>
            <w:r>
              <w:rPr>
                <w:rFonts w:cs="Times New Roman"/>
                <w:sz w:val="18"/>
                <w:szCs w:val="18"/>
              </w:rPr>
              <w:t>0.5</w:t>
            </w:r>
          </w:p>
        </w:tc>
        <w:tc>
          <w:tcPr>
            <w:tcW w:w="851"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0.428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560" w:type="dxa"/>
          </w:tcPr>
          <w:p>
            <w:pPr>
              <w:rPr>
                <w:rFonts w:cs="Times New Roman"/>
                <w:sz w:val="18"/>
                <w:szCs w:val="18"/>
              </w:rPr>
            </w:pPr>
            <w:r>
              <w:rPr>
                <w:rFonts w:hint="eastAsia" w:cs="Times New Roman"/>
                <w:sz w:val="18"/>
                <w:szCs w:val="18"/>
              </w:rPr>
              <w:t>泰香粮油</w:t>
            </w:r>
          </w:p>
        </w:tc>
        <w:tc>
          <w:tcPr>
            <w:tcW w:w="1168" w:type="dxa"/>
          </w:tcPr>
          <w:p>
            <w:pPr>
              <w:rPr>
                <w:rFonts w:cs="Times New Roman"/>
                <w:bCs/>
                <w:sz w:val="18"/>
                <w:szCs w:val="18"/>
              </w:rPr>
            </w:pPr>
            <w:r>
              <w:rPr>
                <w:rFonts w:hint="eastAsia" w:cs="Times New Roman"/>
                <w:bCs/>
                <w:sz w:val="18"/>
                <w:szCs w:val="18"/>
              </w:rPr>
              <w:t>富硒香米</w:t>
            </w:r>
          </w:p>
        </w:tc>
        <w:tc>
          <w:tcPr>
            <w:tcW w:w="817" w:type="dxa"/>
          </w:tcPr>
          <w:p>
            <w:pPr>
              <w:jc w:val="center"/>
              <w:rPr>
                <w:rFonts w:cs="Times New Roman"/>
                <w:sz w:val="18"/>
                <w:szCs w:val="18"/>
              </w:rPr>
            </w:pPr>
            <w:r>
              <w:rPr>
                <w:rFonts w:cs="Times New Roman"/>
                <w:sz w:val="18"/>
                <w:szCs w:val="18"/>
              </w:rPr>
              <w:t>0.682</w:t>
            </w:r>
          </w:p>
        </w:tc>
        <w:tc>
          <w:tcPr>
            <w:tcW w:w="1026" w:type="dxa"/>
          </w:tcPr>
          <w:p>
            <w:pPr>
              <w:jc w:val="center"/>
              <w:rPr>
                <w:rFonts w:cs="Times New Roman"/>
                <w:sz w:val="18"/>
                <w:szCs w:val="18"/>
              </w:rPr>
            </w:pPr>
            <w:r>
              <w:rPr>
                <w:rFonts w:cs="Times New Roman"/>
                <w:sz w:val="18"/>
                <w:szCs w:val="18"/>
              </w:rPr>
              <w:t>0.652</w:t>
            </w:r>
          </w:p>
        </w:tc>
        <w:tc>
          <w:tcPr>
            <w:tcW w:w="851" w:type="dxa"/>
          </w:tcPr>
          <w:p>
            <w:pPr>
              <w:jc w:val="center"/>
              <w:rPr>
                <w:rFonts w:cs="Times New Roman"/>
                <w:sz w:val="18"/>
                <w:szCs w:val="18"/>
              </w:rPr>
            </w:pPr>
          </w:p>
        </w:tc>
        <w:tc>
          <w:tcPr>
            <w:tcW w:w="850" w:type="dxa"/>
          </w:tcPr>
          <w:p>
            <w:pPr>
              <w:jc w:val="center"/>
              <w:rPr>
                <w:rFonts w:cs="Times New Roman"/>
                <w:sz w:val="18"/>
                <w:szCs w:val="18"/>
              </w:rPr>
            </w:pPr>
          </w:p>
        </w:tc>
        <w:tc>
          <w:tcPr>
            <w:tcW w:w="851" w:type="dxa"/>
          </w:tcPr>
          <w:p>
            <w:pPr>
              <w:jc w:val="center"/>
              <w:rPr>
                <w:rFonts w:cs="Times New Roman"/>
                <w:sz w:val="18"/>
                <w:szCs w:val="18"/>
              </w:rPr>
            </w:pPr>
            <w:r>
              <w:rPr>
                <w:rFonts w:cs="Times New Roman"/>
                <w:sz w:val="18"/>
                <w:szCs w:val="18"/>
              </w:rPr>
              <w:t>1.348</w:t>
            </w:r>
          </w:p>
        </w:tc>
        <w:tc>
          <w:tcPr>
            <w:tcW w:w="816"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1.123</w:t>
            </w:r>
          </w:p>
        </w:tc>
        <w:tc>
          <w:tcPr>
            <w:tcW w:w="884" w:type="dxa"/>
          </w:tcPr>
          <w:p>
            <w:pPr>
              <w:jc w:val="center"/>
              <w:rPr>
                <w:rFonts w:cs="Times New Roman"/>
                <w:sz w:val="18"/>
                <w:szCs w:val="18"/>
              </w:rPr>
            </w:pPr>
            <w:r>
              <w:rPr>
                <w:rFonts w:cs="Times New Roman"/>
                <w:sz w:val="18"/>
                <w:szCs w:val="18"/>
              </w:rPr>
              <w:t>0.329</w:t>
            </w:r>
          </w:p>
        </w:tc>
        <w:tc>
          <w:tcPr>
            <w:tcW w:w="851"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0.269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cs="Times New Roman"/>
                <w:sz w:val="18"/>
                <w:szCs w:val="18"/>
              </w:rPr>
            </w:pPr>
            <w:r>
              <w:rPr>
                <w:rFonts w:hint="eastAsia" w:cs="Times New Roman"/>
                <w:sz w:val="18"/>
                <w:szCs w:val="18"/>
              </w:rPr>
              <w:t>龙凤米业</w:t>
            </w:r>
          </w:p>
        </w:tc>
        <w:tc>
          <w:tcPr>
            <w:tcW w:w="1168" w:type="dxa"/>
          </w:tcPr>
          <w:p>
            <w:pPr>
              <w:rPr>
                <w:rFonts w:cs="Times New Roman"/>
                <w:sz w:val="18"/>
                <w:szCs w:val="18"/>
              </w:rPr>
            </w:pPr>
            <w:r>
              <w:rPr>
                <w:rFonts w:hint="eastAsia" w:cs="Times New Roman"/>
                <w:bCs/>
                <w:sz w:val="18"/>
                <w:szCs w:val="18"/>
              </w:rPr>
              <w:t>富硒香米</w:t>
            </w:r>
          </w:p>
        </w:tc>
        <w:tc>
          <w:tcPr>
            <w:tcW w:w="817" w:type="dxa"/>
          </w:tcPr>
          <w:p>
            <w:pPr>
              <w:jc w:val="center"/>
              <w:rPr>
                <w:rFonts w:cs="Times New Roman"/>
                <w:sz w:val="18"/>
                <w:szCs w:val="18"/>
              </w:rPr>
            </w:pPr>
          </w:p>
        </w:tc>
        <w:tc>
          <w:tcPr>
            <w:tcW w:w="1026" w:type="dxa"/>
          </w:tcPr>
          <w:p>
            <w:pPr>
              <w:jc w:val="center"/>
              <w:rPr>
                <w:rFonts w:cs="Times New Roman"/>
                <w:sz w:val="18"/>
                <w:szCs w:val="18"/>
              </w:rPr>
            </w:pPr>
          </w:p>
        </w:tc>
        <w:tc>
          <w:tcPr>
            <w:tcW w:w="851" w:type="dxa"/>
          </w:tcPr>
          <w:p>
            <w:pPr>
              <w:jc w:val="center"/>
              <w:rPr>
                <w:rFonts w:cs="Times New Roman"/>
                <w:sz w:val="18"/>
                <w:szCs w:val="18"/>
              </w:rPr>
            </w:pPr>
          </w:p>
        </w:tc>
        <w:tc>
          <w:tcPr>
            <w:tcW w:w="850" w:type="dxa"/>
          </w:tcPr>
          <w:p>
            <w:pPr>
              <w:jc w:val="center"/>
              <w:rPr>
                <w:rFonts w:cs="Times New Roman"/>
                <w:sz w:val="18"/>
                <w:szCs w:val="18"/>
              </w:rPr>
            </w:pPr>
          </w:p>
        </w:tc>
        <w:tc>
          <w:tcPr>
            <w:tcW w:w="851" w:type="dxa"/>
          </w:tcPr>
          <w:p>
            <w:pPr>
              <w:jc w:val="center"/>
              <w:rPr>
                <w:rFonts w:cs="Times New Roman"/>
                <w:sz w:val="18"/>
                <w:szCs w:val="18"/>
              </w:rPr>
            </w:pPr>
            <w:r>
              <w:rPr>
                <w:rFonts w:cs="Times New Roman"/>
                <w:sz w:val="18"/>
                <w:szCs w:val="18"/>
              </w:rPr>
              <w:t>0.94</w:t>
            </w:r>
          </w:p>
        </w:tc>
        <w:tc>
          <w:tcPr>
            <w:tcW w:w="816"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0.767</w:t>
            </w:r>
          </w:p>
        </w:tc>
        <w:tc>
          <w:tcPr>
            <w:tcW w:w="884" w:type="dxa"/>
          </w:tcPr>
          <w:p>
            <w:pPr>
              <w:jc w:val="center"/>
              <w:rPr>
                <w:rFonts w:cs="Times New Roman"/>
                <w:sz w:val="18"/>
                <w:szCs w:val="18"/>
              </w:rPr>
            </w:pPr>
            <w:r>
              <w:rPr>
                <w:rFonts w:cs="Times New Roman"/>
                <w:sz w:val="18"/>
                <w:szCs w:val="18"/>
              </w:rPr>
              <w:t>1.519</w:t>
            </w:r>
          </w:p>
        </w:tc>
        <w:tc>
          <w:tcPr>
            <w:tcW w:w="851"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1.338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cs="Times New Roman"/>
                <w:sz w:val="18"/>
                <w:szCs w:val="18"/>
              </w:rPr>
            </w:pPr>
            <w:r>
              <w:rPr>
                <w:rFonts w:hint="eastAsia" w:cs="Times New Roman"/>
                <w:sz w:val="18"/>
                <w:szCs w:val="18"/>
              </w:rPr>
              <w:t>龙山特种养殖</w:t>
            </w:r>
          </w:p>
        </w:tc>
        <w:tc>
          <w:tcPr>
            <w:tcW w:w="1168" w:type="dxa"/>
          </w:tcPr>
          <w:p>
            <w:pPr>
              <w:rPr>
                <w:rFonts w:cs="Times New Roman"/>
                <w:sz w:val="18"/>
                <w:szCs w:val="18"/>
              </w:rPr>
            </w:pPr>
            <w:r>
              <w:rPr>
                <w:rFonts w:hint="eastAsia" w:cs="Times New Roman"/>
                <w:sz w:val="18"/>
                <w:szCs w:val="18"/>
              </w:rPr>
              <w:t>绿壳鸡蛋</w:t>
            </w:r>
          </w:p>
        </w:tc>
        <w:tc>
          <w:tcPr>
            <w:tcW w:w="817" w:type="dxa"/>
          </w:tcPr>
          <w:p>
            <w:pPr>
              <w:jc w:val="center"/>
              <w:rPr>
                <w:rFonts w:cs="Times New Roman"/>
                <w:sz w:val="18"/>
                <w:szCs w:val="18"/>
              </w:rPr>
            </w:pPr>
          </w:p>
        </w:tc>
        <w:tc>
          <w:tcPr>
            <w:tcW w:w="1026" w:type="dxa"/>
          </w:tcPr>
          <w:p>
            <w:pPr>
              <w:jc w:val="center"/>
              <w:rPr>
                <w:rFonts w:cs="Times New Roman"/>
                <w:sz w:val="18"/>
                <w:szCs w:val="18"/>
              </w:rPr>
            </w:pPr>
          </w:p>
        </w:tc>
        <w:tc>
          <w:tcPr>
            <w:tcW w:w="851" w:type="dxa"/>
          </w:tcPr>
          <w:p>
            <w:pPr>
              <w:jc w:val="center"/>
              <w:rPr>
                <w:rFonts w:cs="Times New Roman"/>
                <w:sz w:val="18"/>
                <w:szCs w:val="18"/>
              </w:rPr>
            </w:pPr>
          </w:p>
        </w:tc>
        <w:tc>
          <w:tcPr>
            <w:tcW w:w="850" w:type="dxa"/>
          </w:tcPr>
          <w:p>
            <w:pPr>
              <w:jc w:val="center"/>
              <w:rPr>
                <w:rFonts w:cs="Times New Roman"/>
                <w:sz w:val="18"/>
                <w:szCs w:val="18"/>
              </w:rPr>
            </w:pPr>
          </w:p>
        </w:tc>
        <w:tc>
          <w:tcPr>
            <w:tcW w:w="851" w:type="dxa"/>
          </w:tcPr>
          <w:p>
            <w:pPr>
              <w:jc w:val="center"/>
              <w:rPr>
                <w:rFonts w:cs="Times New Roman"/>
                <w:sz w:val="18"/>
                <w:szCs w:val="18"/>
              </w:rPr>
            </w:pPr>
            <w:r>
              <w:rPr>
                <w:rFonts w:cs="Times New Roman"/>
                <w:sz w:val="18"/>
                <w:szCs w:val="18"/>
              </w:rPr>
              <w:t>1.052</w:t>
            </w:r>
          </w:p>
        </w:tc>
        <w:tc>
          <w:tcPr>
            <w:tcW w:w="816" w:type="dxa"/>
            <w:tcBorders>
              <w:top w:val="nil"/>
              <w:left w:val="nil"/>
              <w:bottom w:val="nil"/>
              <w:right w:val="nil"/>
            </w:tcBorders>
            <w:shd w:val="clear" w:color="auto" w:fill="auto"/>
            <w:vAlign w:val="bottom"/>
          </w:tcPr>
          <w:p>
            <w:pPr>
              <w:rPr>
                <w:rFonts w:cs="Times New Roman"/>
                <w:sz w:val="18"/>
                <w:szCs w:val="18"/>
              </w:rPr>
            </w:pPr>
            <w:r>
              <w:rPr>
                <w:rFonts w:eastAsia="等线" w:cs="Times New Roman"/>
                <w:sz w:val="18"/>
              </w:rPr>
              <w:t>0.850</w:t>
            </w:r>
          </w:p>
        </w:tc>
        <w:tc>
          <w:tcPr>
            <w:tcW w:w="884" w:type="dxa"/>
          </w:tcPr>
          <w:p>
            <w:pPr>
              <w:jc w:val="center"/>
              <w:rPr>
                <w:rFonts w:cs="Times New Roman"/>
                <w:sz w:val="18"/>
                <w:szCs w:val="18"/>
              </w:rPr>
            </w:pPr>
            <w:r>
              <w:rPr>
                <w:rFonts w:cs="Times New Roman"/>
                <w:sz w:val="18"/>
                <w:szCs w:val="18"/>
              </w:rPr>
              <w:t>0.632</w:t>
            </w:r>
          </w:p>
        </w:tc>
        <w:tc>
          <w:tcPr>
            <w:tcW w:w="851"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0.509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cs="Times New Roman"/>
                <w:sz w:val="18"/>
                <w:szCs w:val="18"/>
              </w:rPr>
            </w:pPr>
            <w:r>
              <w:rPr>
                <w:rFonts w:hint="eastAsia" w:cs="Times New Roman"/>
                <w:sz w:val="18"/>
                <w:szCs w:val="18"/>
              </w:rPr>
              <w:t>锦绣农牧</w:t>
            </w:r>
          </w:p>
        </w:tc>
        <w:tc>
          <w:tcPr>
            <w:tcW w:w="1168" w:type="dxa"/>
          </w:tcPr>
          <w:p>
            <w:pPr>
              <w:rPr>
                <w:rFonts w:cs="Times New Roman"/>
                <w:sz w:val="18"/>
                <w:szCs w:val="18"/>
              </w:rPr>
            </w:pPr>
            <w:r>
              <w:rPr>
                <w:rFonts w:hint="eastAsia" w:cs="Times New Roman"/>
                <w:sz w:val="18"/>
                <w:szCs w:val="18"/>
              </w:rPr>
              <w:t>富硒鸡蛋</w:t>
            </w:r>
          </w:p>
        </w:tc>
        <w:tc>
          <w:tcPr>
            <w:tcW w:w="817" w:type="dxa"/>
          </w:tcPr>
          <w:p>
            <w:pPr>
              <w:jc w:val="center"/>
              <w:rPr>
                <w:rFonts w:cs="Times New Roman"/>
                <w:sz w:val="18"/>
                <w:szCs w:val="18"/>
              </w:rPr>
            </w:pPr>
            <w:r>
              <w:rPr>
                <w:rFonts w:cs="Times New Roman"/>
                <w:sz w:val="18"/>
                <w:szCs w:val="18"/>
              </w:rPr>
              <w:t>0.526</w:t>
            </w:r>
          </w:p>
        </w:tc>
        <w:tc>
          <w:tcPr>
            <w:tcW w:w="1026" w:type="dxa"/>
          </w:tcPr>
          <w:p>
            <w:pPr>
              <w:jc w:val="center"/>
              <w:rPr>
                <w:rFonts w:cs="Times New Roman"/>
                <w:sz w:val="18"/>
                <w:szCs w:val="18"/>
              </w:rPr>
            </w:pPr>
            <w:r>
              <w:rPr>
                <w:rFonts w:cs="Times New Roman"/>
                <w:sz w:val="18"/>
                <w:szCs w:val="18"/>
              </w:rPr>
              <w:t>0.461</w:t>
            </w:r>
          </w:p>
        </w:tc>
        <w:tc>
          <w:tcPr>
            <w:tcW w:w="851" w:type="dxa"/>
          </w:tcPr>
          <w:p>
            <w:pPr>
              <w:jc w:val="center"/>
              <w:rPr>
                <w:rFonts w:cs="Times New Roman"/>
                <w:sz w:val="18"/>
                <w:szCs w:val="18"/>
              </w:rPr>
            </w:pPr>
            <w:r>
              <w:rPr>
                <w:rFonts w:cs="Times New Roman"/>
                <w:sz w:val="18"/>
                <w:szCs w:val="18"/>
              </w:rPr>
              <w:t>0.526</w:t>
            </w:r>
          </w:p>
        </w:tc>
        <w:tc>
          <w:tcPr>
            <w:tcW w:w="850" w:type="dxa"/>
          </w:tcPr>
          <w:p>
            <w:pPr>
              <w:jc w:val="center"/>
              <w:rPr>
                <w:rFonts w:cs="Times New Roman"/>
                <w:sz w:val="18"/>
                <w:szCs w:val="18"/>
              </w:rPr>
            </w:pPr>
            <w:r>
              <w:rPr>
                <w:rFonts w:cs="Times New Roman"/>
                <w:sz w:val="18"/>
                <w:szCs w:val="18"/>
              </w:rPr>
              <w:t>0.458</w:t>
            </w:r>
          </w:p>
        </w:tc>
        <w:tc>
          <w:tcPr>
            <w:tcW w:w="851" w:type="dxa"/>
          </w:tcPr>
          <w:p>
            <w:pPr>
              <w:jc w:val="center"/>
              <w:rPr>
                <w:rFonts w:cs="Times New Roman"/>
                <w:sz w:val="18"/>
                <w:szCs w:val="18"/>
              </w:rPr>
            </w:pPr>
            <w:r>
              <w:rPr>
                <w:rFonts w:cs="Times New Roman"/>
                <w:sz w:val="18"/>
                <w:szCs w:val="18"/>
              </w:rPr>
              <w:t>0.253</w:t>
            </w:r>
          </w:p>
        </w:tc>
        <w:tc>
          <w:tcPr>
            <w:tcW w:w="816"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0.225</w:t>
            </w:r>
          </w:p>
        </w:tc>
        <w:tc>
          <w:tcPr>
            <w:tcW w:w="884" w:type="dxa"/>
          </w:tcPr>
          <w:p>
            <w:pPr>
              <w:jc w:val="center"/>
              <w:rPr>
                <w:rFonts w:cs="Times New Roman"/>
                <w:sz w:val="18"/>
                <w:szCs w:val="18"/>
              </w:rPr>
            </w:pPr>
            <w:r>
              <w:rPr>
                <w:rFonts w:cs="Times New Roman"/>
                <w:sz w:val="18"/>
                <w:szCs w:val="18"/>
              </w:rPr>
              <w:t>0.567</w:t>
            </w:r>
          </w:p>
        </w:tc>
        <w:tc>
          <w:tcPr>
            <w:tcW w:w="851"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0.476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cs="Times New Roman"/>
                <w:sz w:val="18"/>
                <w:szCs w:val="18"/>
              </w:rPr>
            </w:pPr>
            <w:r>
              <w:rPr>
                <w:rFonts w:hint="eastAsia" w:cs="Times New Roman"/>
                <w:sz w:val="18"/>
                <w:szCs w:val="18"/>
              </w:rPr>
              <w:t>康多利油脂</w:t>
            </w:r>
          </w:p>
        </w:tc>
        <w:tc>
          <w:tcPr>
            <w:tcW w:w="1168" w:type="dxa"/>
          </w:tcPr>
          <w:p>
            <w:pPr>
              <w:rPr>
                <w:rFonts w:cs="Times New Roman"/>
                <w:sz w:val="18"/>
                <w:szCs w:val="18"/>
              </w:rPr>
            </w:pPr>
            <w:r>
              <w:rPr>
                <w:rFonts w:hint="eastAsia" w:cs="Times New Roman"/>
                <w:sz w:val="18"/>
                <w:szCs w:val="18"/>
              </w:rPr>
              <w:t>富硒菜油</w:t>
            </w:r>
          </w:p>
        </w:tc>
        <w:tc>
          <w:tcPr>
            <w:tcW w:w="817" w:type="dxa"/>
          </w:tcPr>
          <w:p>
            <w:pPr>
              <w:jc w:val="center"/>
              <w:rPr>
                <w:rFonts w:cs="Times New Roman"/>
                <w:sz w:val="18"/>
                <w:szCs w:val="18"/>
              </w:rPr>
            </w:pPr>
          </w:p>
        </w:tc>
        <w:tc>
          <w:tcPr>
            <w:tcW w:w="1026" w:type="dxa"/>
          </w:tcPr>
          <w:p>
            <w:pPr>
              <w:jc w:val="center"/>
              <w:rPr>
                <w:rFonts w:cs="Times New Roman"/>
                <w:sz w:val="18"/>
                <w:szCs w:val="18"/>
              </w:rPr>
            </w:pPr>
          </w:p>
        </w:tc>
        <w:tc>
          <w:tcPr>
            <w:tcW w:w="851" w:type="dxa"/>
          </w:tcPr>
          <w:p>
            <w:pPr>
              <w:jc w:val="center"/>
              <w:rPr>
                <w:rFonts w:cs="Times New Roman"/>
                <w:sz w:val="18"/>
                <w:szCs w:val="18"/>
              </w:rPr>
            </w:pPr>
            <w:r>
              <w:rPr>
                <w:rFonts w:cs="Times New Roman"/>
                <w:sz w:val="18"/>
                <w:szCs w:val="18"/>
              </w:rPr>
              <w:t>0.157</w:t>
            </w:r>
          </w:p>
        </w:tc>
        <w:tc>
          <w:tcPr>
            <w:tcW w:w="850" w:type="dxa"/>
          </w:tcPr>
          <w:p>
            <w:pPr>
              <w:jc w:val="center"/>
              <w:rPr>
                <w:rFonts w:cs="Times New Roman"/>
                <w:sz w:val="18"/>
                <w:szCs w:val="18"/>
              </w:rPr>
            </w:pPr>
            <w:r>
              <w:rPr>
                <w:rFonts w:cs="Times New Roman"/>
                <w:sz w:val="18"/>
                <w:szCs w:val="18"/>
              </w:rPr>
              <w:t>0.141</w:t>
            </w:r>
          </w:p>
        </w:tc>
        <w:tc>
          <w:tcPr>
            <w:tcW w:w="851" w:type="dxa"/>
          </w:tcPr>
          <w:p>
            <w:pPr>
              <w:jc w:val="center"/>
              <w:rPr>
                <w:rFonts w:cs="Times New Roman"/>
                <w:sz w:val="18"/>
                <w:szCs w:val="18"/>
              </w:rPr>
            </w:pPr>
            <w:r>
              <w:rPr>
                <w:rFonts w:cs="Times New Roman"/>
                <w:sz w:val="18"/>
                <w:szCs w:val="18"/>
              </w:rPr>
              <w:t>0.21</w:t>
            </w:r>
          </w:p>
        </w:tc>
        <w:tc>
          <w:tcPr>
            <w:tcW w:w="816"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0.190</w:t>
            </w:r>
          </w:p>
        </w:tc>
        <w:tc>
          <w:tcPr>
            <w:tcW w:w="884" w:type="dxa"/>
          </w:tcPr>
          <w:p>
            <w:pPr>
              <w:jc w:val="center"/>
              <w:rPr>
                <w:rFonts w:cs="Times New Roman"/>
                <w:sz w:val="18"/>
                <w:szCs w:val="18"/>
              </w:rPr>
            </w:pPr>
          </w:p>
        </w:tc>
        <w:tc>
          <w:tcPr>
            <w:tcW w:w="851" w:type="dxa"/>
            <w:tcBorders>
              <w:top w:val="nil"/>
              <w:left w:val="nil"/>
              <w:bottom w:val="nil"/>
              <w:right w:val="nil"/>
            </w:tcBorders>
            <w:shd w:val="clear" w:color="auto" w:fill="auto"/>
            <w:vAlign w:val="bottom"/>
          </w:tcPr>
          <w:p>
            <w:pPr>
              <w:jc w:val="center"/>
              <w:rPr>
                <w:rFonts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cs="Times New Roman"/>
                <w:sz w:val="18"/>
                <w:szCs w:val="18"/>
              </w:rPr>
            </w:pPr>
            <w:r>
              <w:rPr>
                <w:rFonts w:hint="eastAsia" w:cs="Times New Roman"/>
                <w:sz w:val="18"/>
                <w:szCs w:val="18"/>
              </w:rPr>
              <w:t>博邦茶油</w:t>
            </w:r>
          </w:p>
        </w:tc>
        <w:tc>
          <w:tcPr>
            <w:tcW w:w="1168" w:type="dxa"/>
          </w:tcPr>
          <w:p>
            <w:pPr>
              <w:rPr>
                <w:rFonts w:cs="Times New Roman"/>
                <w:sz w:val="18"/>
                <w:szCs w:val="18"/>
              </w:rPr>
            </w:pPr>
            <w:r>
              <w:rPr>
                <w:rFonts w:hint="eastAsia" w:cs="Times New Roman"/>
                <w:sz w:val="18"/>
                <w:szCs w:val="18"/>
              </w:rPr>
              <w:t>富硒山茶油</w:t>
            </w:r>
          </w:p>
        </w:tc>
        <w:tc>
          <w:tcPr>
            <w:tcW w:w="817" w:type="dxa"/>
          </w:tcPr>
          <w:p>
            <w:pPr>
              <w:jc w:val="center"/>
              <w:rPr>
                <w:rFonts w:cs="Times New Roman"/>
                <w:sz w:val="18"/>
                <w:szCs w:val="18"/>
              </w:rPr>
            </w:pPr>
          </w:p>
        </w:tc>
        <w:tc>
          <w:tcPr>
            <w:tcW w:w="1026" w:type="dxa"/>
          </w:tcPr>
          <w:p>
            <w:pPr>
              <w:jc w:val="center"/>
              <w:rPr>
                <w:rFonts w:cs="Times New Roman"/>
                <w:sz w:val="18"/>
                <w:szCs w:val="18"/>
              </w:rPr>
            </w:pPr>
          </w:p>
        </w:tc>
        <w:tc>
          <w:tcPr>
            <w:tcW w:w="851" w:type="dxa"/>
          </w:tcPr>
          <w:p>
            <w:pPr>
              <w:jc w:val="center"/>
              <w:rPr>
                <w:rFonts w:cs="Times New Roman"/>
                <w:sz w:val="18"/>
                <w:szCs w:val="18"/>
              </w:rPr>
            </w:pPr>
            <w:r>
              <w:rPr>
                <w:rFonts w:cs="Times New Roman"/>
                <w:sz w:val="18"/>
                <w:szCs w:val="18"/>
              </w:rPr>
              <w:t>0.174</w:t>
            </w:r>
          </w:p>
        </w:tc>
        <w:tc>
          <w:tcPr>
            <w:tcW w:w="850" w:type="dxa"/>
          </w:tcPr>
          <w:p>
            <w:pPr>
              <w:jc w:val="center"/>
              <w:rPr>
                <w:rFonts w:cs="Times New Roman"/>
                <w:sz w:val="18"/>
                <w:szCs w:val="18"/>
              </w:rPr>
            </w:pPr>
            <w:r>
              <w:rPr>
                <w:rFonts w:cs="Times New Roman"/>
                <w:sz w:val="18"/>
                <w:szCs w:val="18"/>
              </w:rPr>
              <w:t>0.156</w:t>
            </w:r>
          </w:p>
        </w:tc>
        <w:tc>
          <w:tcPr>
            <w:tcW w:w="851" w:type="dxa"/>
          </w:tcPr>
          <w:p>
            <w:pPr>
              <w:jc w:val="center"/>
              <w:rPr>
                <w:rFonts w:cs="Times New Roman"/>
                <w:sz w:val="18"/>
                <w:szCs w:val="18"/>
              </w:rPr>
            </w:pPr>
            <w:r>
              <w:rPr>
                <w:rFonts w:cs="Times New Roman"/>
                <w:sz w:val="18"/>
                <w:szCs w:val="18"/>
              </w:rPr>
              <w:t>0.147</w:t>
            </w:r>
          </w:p>
        </w:tc>
        <w:tc>
          <w:tcPr>
            <w:tcW w:w="816"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0.132</w:t>
            </w:r>
          </w:p>
        </w:tc>
        <w:tc>
          <w:tcPr>
            <w:tcW w:w="884" w:type="dxa"/>
          </w:tcPr>
          <w:p>
            <w:pPr>
              <w:jc w:val="center"/>
              <w:rPr>
                <w:rFonts w:cs="Times New Roman"/>
                <w:sz w:val="18"/>
                <w:szCs w:val="18"/>
              </w:rPr>
            </w:pPr>
            <w:r>
              <w:rPr>
                <w:rFonts w:cs="Times New Roman"/>
                <w:sz w:val="18"/>
                <w:szCs w:val="18"/>
              </w:rPr>
              <w:t>0.47</w:t>
            </w:r>
          </w:p>
        </w:tc>
        <w:tc>
          <w:tcPr>
            <w:tcW w:w="851"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0.389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cs="Times New Roman"/>
                <w:sz w:val="18"/>
                <w:szCs w:val="18"/>
              </w:rPr>
            </w:pPr>
            <w:r>
              <w:rPr>
                <w:rFonts w:hint="eastAsia" w:cs="Times New Roman"/>
                <w:sz w:val="18"/>
                <w:szCs w:val="18"/>
              </w:rPr>
              <w:t>乌云界茶业</w:t>
            </w:r>
          </w:p>
        </w:tc>
        <w:tc>
          <w:tcPr>
            <w:tcW w:w="1168" w:type="dxa"/>
          </w:tcPr>
          <w:p>
            <w:pPr>
              <w:rPr>
                <w:rFonts w:cs="Times New Roman"/>
                <w:sz w:val="18"/>
                <w:szCs w:val="18"/>
              </w:rPr>
            </w:pPr>
            <w:r>
              <w:rPr>
                <w:rFonts w:hint="eastAsia" w:cs="Times New Roman"/>
                <w:sz w:val="18"/>
                <w:szCs w:val="18"/>
              </w:rPr>
              <w:t>富硒茶</w:t>
            </w:r>
          </w:p>
        </w:tc>
        <w:tc>
          <w:tcPr>
            <w:tcW w:w="817" w:type="dxa"/>
          </w:tcPr>
          <w:p>
            <w:pPr>
              <w:jc w:val="center"/>
              <w:rPr>
                <w:rFonts w:cs="Times New Roman"/>
                <w:sz w:val="18"/>
                <w:szCs w:val="18"/>
              </w:rPr>
            </w:pPr>
          </w:p>
        </w:tc>
        <w:tc>
          <w:tcPr>
            <w:tcW w:w="1026" w:type="dxa"/>
          </w:tcPr>
          <w:p>
            <w:pPr>
              <w:jc w:val="center"/>
              <w:rPr>
                <w:rFonts w:cs="Times New Roman"/>
                <w:sz w:val="18"/>
                <w:szCs w:val="18"/>
              </w:rPr>
            </w:pPr>
          </w:p>
        </w:tc>
        <w:tc>
          <w:tcPr>
            <w:tcW w:w="851" w:type="dxa"/>
          </w:tcPr>
          <w:p>
            <w:pPr>
              <w:jc w:val="center"/>
              <w:rPr>
                <w:rFonts w:cs="Times New Roman"/>
                <w:sz w:val="18"/>
                <w:szCs w:val="18"/>
              </w:rPr>
            </w:pPr>
            <w:r>
              <w:rPr>
                <w:rFonts w:cs="Times New Roman"/>
                <w:sz w:val="18"/>
                <w:szCs w:val="18"/>
              </w:rPr>
              <w:t>1.394</w:t>
            </w:r>
          </w:p>
        </w:tc>
        <w:tc>
          <w:tcPr>
            <w:tcW w:w="850" w:type="dxa"/>
          </w:tcPr>
          <w:p>
            <w:pPr>
              <w:jc w:val="center"/>
              <w:rPr>
                <w:rFonts w:cs="Times New Roman"/>
                <w:sz w:val="18"/>
                <w:szCs w:val="18"/>
              </w:rPr>
            </w:pPr>
            <w:r>
              <w:rPr>
                <w:rFonts w:cs="Times New Roman"/>
                <w:sz w:val="18"/>
                <w:szCs w:val="18"/>
              </w:rPr>
              <w:t>1.195</w:t>
            </w:r>
          </w:p>
        </w:tc>
        <w:tc>
          <w:tcPr>
            <w:tcW w:w="851" w:type="dxa"/>
          </w:tcPr>
          <w:p>
            <w:pPr>
              <w:jc w:val="center"/>
              <w:rPr>
                <w:rFonts w:cs="Times New Roman"/>
                <w:sz w:val="18"/>
                <w:szCs w:val="18"/>
              </w:rPr>
            </w:pPr>
            <w:r>
              <w:rPr>
                <w:rFonts w:cs="Times New Roman"/>
                <w:sz w:val="18"/>
                <w:szCs w:val="18"/>
              </w:rPr>
              <w:t>1.559</w:t>
            </w:r>
          </w:p>
        </w:tc>
        <w:tc>
          <w:tcPr>
            <w:tcW w:w="816"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1.271</w:t>
            </w:r>
          </w:p>
        </w:tc>
        <w:tc>
          <w:tcPr>
            <w:tcW w:w="884" w:type="dxa"/>
          </w:tcPr>
          <w:p>
            <w:pPr>
              <w:jc w:val="center"/>
              <w:rPr>
                <w:rFonts w:cs="Times New Roman"/>
                <w:sz w:val="18"/>
                <w:szCs w:val="18"/>
              </w:rPr>
            </w:pPr>
            <w:r>
              <w:rPr>
                <w:rFonts w:cs="Times New Roman"/>
                <w:sz w:val="18"/>
                <w:szCs w:val="18"/>
              </w:rPr>
              <w:t>3.771</w:t>
            </w:r>
          </w:p>
        </w:tc>
        <w:tc>
          <w:tcPr>
            <w:tcW w:w="851"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3.034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cs="Times New Roman"/>
                <w:sz w:val="18"/>
                <w:szCs w:val="18"/>
              </w:rPr>
            </w:pPr>
            <w:r>
              <w:rPr>
                <w:rFonts w:hint="eastAsia" w:cs="Times New Roman"/>
                <w:sz w:val="18"/>
                <w:szCs w:val="18"/>
              </w:rPr>
              <w:t>义哥牛肉</w:t>
            </w:r>
          </w:p>
        </w:tc>
        <w:tc>
          <w:tcPr>
            <w:tcW w:w="1168" w:type="dxa"/>
          </w:tcPr>
          <w:p>
            <w:pPr>
              <w:rPr>
                <w:rFonts w:cs="Times New Roman"/>
                <w:sz w:val="18"/>
                <w:szCs w:val="18"/>
              </w:rPr>
            </w:pPr>
            <w:r>
              <w:rPr>
                <w:rFonts w:hint="eastAsia" w:cs="Times New Roman"/>
                <w:sz w:val="18"/>
                <w:szCs w:val="18"/>
              </w:rPr>
              <w:t>五香牛肉</w:t>
            </w:r>
          </w:p>
        </w:tc>
        <w:tc>
          <w:tcPr>
            <w:tcW w:w="817" w:type="dxa"/>
          </w:tcPr>
          <w:p>
            <w:pPr>
              <w:jc w:val="center"/>
              <w:rPr>
                <w:rFonts w:cs="Times New Roman"/>
                <w:sz w:val="18"/>
                <w:szCs w:val="18"/>
              </w:rPr>
            </w:pPr>
          </w:p>
        </w:tc>
        <w:tc>
          <w:tcPr>
            <w:tcW w:w="1026" w:type="dxa"/>
          </w:tcPr>
          <w:p>
            <w:pPr>
              <w:jc w:val="center"/>
              <w:rPr>
                <w:rFonts w:cs="Times New Roman"/>
                <w:sz w:val="18"/>
                <w:szCs w:val="18"/>
              </w:rPr>
            </w:pPr>
          </w:p>
        </w:tc>
        <w:tc>
          <w:tcPr>
            <w:tcW w:w="851" w:type="dxa"/>
          </w:tcPr>
          <w:p>
            <w:pPr>
              <w:jc w:val="center"/>
              <w:rPr>
                <w:rFonts w:cs="Times New Roman"/>
                <w:sz w:val="18"/>
                <w:szCs w:val="18"/>
              </w:rPr>
            </w:pPr>
          </w:p>
        </w:tc>
        <w:tc>
          <w:tcPr>
            <w:tcW w:w="850" w:type="dxa"/>
          </w:tcPr>
          <w:p>
            <w:pPr>
              <w:jc w:val="center"/>
              <w:rPr>
                <w:rFonts w:cs="Times New Roman"/>
                <w:sz w:val="18"/>
                <w:szCs w:val="18"/>
              </w:rPr>
            </w:pPr>
          </w:p>
        </w:tc>
        <w:tc>
          <w:tcPr>
            <w:tcW w:w="851" w:type="dxa"/>
          </w:tcPr>
          <w:p>
            <w:pPr>
              <w:jc w:val="center"/>
              <w:rPr>
                <w:rFonts w:cs="Times New Roman"/>
                <w:sz w:val="18"/>
                <w:szCs w:val="18"/>
              </w:rPr>
            </w:pPr>
            <w:r>
              <w:rPr>
                <w:rFonts w:cs="Times New Roman"/>
                <w:sz w:val="18"/>
                <w:szCs w:val="18"/>
              </w:rPr>
              <w:t>0.351</w:t>
            </w:r>
          </w:p>
        </w:tc>
        <w:tc>
          <w:tcPr>
            <w:tcW w:w="816" w:type="dxa"/>
            <w:tcBorders>
              <w:top w:val="nil"/>
              <w:left w:val="nil"/>
              <w:bottom w:val="single" w:color="auto" w:sz="4" w:space="0"/>
              <w:right w:val="nil"/>
            </w:tcBorders>
            <w:shd w:val="clear" w:color="auto" w:fill="auto"/>
            <w:vAlign w:val="bottom"/>
          </w:tcPr>
          <w:p>
            <w:pPr>
              <w:jc w:val="center"/>
              <w:rPr>
                <w:rFonts w:cs="Times New Roman"/>
                <w:sz w:val="18"/>
                <w:szCs w:val="18"/>
              </w:rPr>
            </w:pPr>
            <w:r>
              <w:rPr>
                <w:rFonts w:eastAsia="等线" w:cs="Times New Roman"/>
                <w:sz w:val="18"/>
              </w:rPr>
              <w:t>0.315</w:t>
            </w:r>
          </w:p>
        </w:tc>
        <w:tc>
          <w:tcPr>
            <w:tcW w:w="884" w:type="dxa"/>
          </w:tcPr>
          <w:p>
            <w:pPr>
              <w:jc w:val="center"/>
              <w:rPr>
                <w:rFonts w:cs="Times New Roman"/>
                <w:sz w:val="18"/>
                <w:szCs w:val="18"/>
              </w:rPr>
            </w:pPr>
            <w:r>
              <w:rPr>
                <w:rFonts w:cs="Times New Roman"/>
                <w:sz w:val="18"/>
                <w:szCs w:val="18"/>
              </w:rPr>
              <w:t>0.234</w:t>
            </w:r>
          </w:p>
        </w:tc>
        <w:tc>
          <w:tcPr>
            <w:tcW w:w="851" w:type="dxa"/>
            <w:tcBorders>
              <w:top w:val="nil"/>
              <w:left w:val="nil"/>
              <w:bottom w:val="single" w:color="auto" w:sz="4" w:space="0"/>
              <w:right w:val="nil"/>
            </w:tcBorders>
            <w:shd w:val="clear" w:color="auto" w:fill="auto"/>
            <w:vAlign w:val="bottom"/>
          </w:tcPr>
          <w:p>
            <w:pPr>
              <w:jc w:val="center"/>
              <w:rPr>
                <w:rFonts w:cs="Times New Roman"/>
                <w:sz w:val="18"/>
                <w:szCs w:val="18"/>
              </w:rPr>
            </w:pPr>
            <w:r>
              <w:rPr>
                <w:rFonts w:eastAsia="等线" w:cs="Times New Roman"/>
                <w:sz w:val="18"/>
              </w:rPr>
              <w:t>0.201</w:t>
            </w:r>
          </w:p>
        </w:tc>
      </w:tr>
      <w:bookmarkEnd w:id="75"/>
    </w:tbl>
    <w:p>
      <w:pPr>
        <w:spacing w:line="420" w:lineRule="exact"/>
        <w:ind w:firstLine="491" w:firstLineChars="234"/>
        <w:rPr>
          <w:rFonts w:cs="Times New Roman"/>
          <w:szCs w:val="21"/>
        </w:rPr>
      </w:pPr>
      <w:r>
        <w:rPr>
          <w:rFonts w:cs="Times New Roman"/>
          <w:szCs w:val="21"/>
        </w:rPr>
        <w:t>2015年8月12日，湖南省产品质量安全监督检验测试中心在桃源县抽查21个富硒农产品，有20个富硒农产品达到国家标准，其中有机硒含量</w:t>
      </w:r>
      <w:r>
        <w:rPr>
          <w:rFonts w:hint="eastAsia" w:cs="Times New Roman"/>
          <w:szCs w:val="21"/>
        </w:rPr>
        <w:t>全部达标</w:t>
      </w:r>
      <w:r>
        <w:rPr>
          <w:rFonts w:cs="Times New Roman"/>
          <w:kern w:val="0"/>
        </w:rPr>
        <w:t xml:space="preserve"> (</w:t>
      </w:r>
      <w:r>
        <w:rPr>
          <w:rFonts w:hint="eastAsia" w:cs="Times New Roman"/>
          <w:bCs/>
          <w:kern w:val="0"/>
          <w:szCs w:val="21"/>
        </w:rPr>
        <w:t>见表</w:t>
      </w:r>
      <w:r>
        <w:rPr>
          <w:rFonts w:cs="Times New Roman"/>
          <w:bCs/>
          <w:kern w:val="0"/>
          <w:szCs w:val="21"/>
        </w:rPr>
        <w:t>3</w:t>
      </w:r>
      <w:r>
        <w:rPr>
          <w:rFonts w:hint="eastAsia" w:cs="Times New Roman"/>
          <w:szCs w:val="21"/>
        </w:rPr>
        <w:t>)</w:t>
      </w:r>
      <w:r>
        <w:rPr>
          <w:rFonts w:cs="Times New Roman"/>
          <w:szCs w:val="21"/>
        </w:rPr>
        <w:t>。不论动物产品还是植物产品</w:t>
      </w:r>
      <w:r>
        <w:rPr>
          <w:rFonts w:hint="eastAsia" w:cs="Times New Roman"/>
          <w:szCs w:val="21"/>
        </w:rPr>
        <w:t>，通过生物转硒技术都可以增加农产品有机硒的含量。</w:t>
      </w:r>
    </w:p>
    <w:p>
      <w:pPr>
        <w:spacing w:line="520" w:lineRule="exact"/>
        <w:jc w:val="center"/>
        <w:rPr>
          <w:rFonts w:cs="Times New Roman"/>
          <w:b/>
          <w:bCs/>
          <w:iCs/>
          <w:sz w:val="18"/>
          <w:szCs w:val="21"/>
        </w:rPr>
      </w:pPr>
      <w:bookmarkStart w:id="76" w:name="OLE_LINK32"/>
      <w:bookmarkStart w:id="77" w:name="OLE_LINK33"/>
    </w:p>
    <w:p>
      <w:pPr>
        <w:spacing w:line="520" w:lineRule="exact"/>
        <w:jc w:val="center"/>
        <w:rPr>
          <w:rFonts w:cs="Times New Roman"/>
          <w:b/>
          <w:bCs/>
          <w:iCs/>
          <w:sz w:val="18"/>
          <w:szCs w:val="21"/>
        </w:rPr>
      </w:pPr>
      <w:r>
        <w:rPr>
          <w:rFonts w:hint="eastAsia" w:cs="Times New Roman"/>
          <w:b/>
          <w:bCs/>
          <w:iCs/>
          <w:sz w:val="18"/>
          <w:szCs w:val="21"/>
        </w:rPr>
        <w:t>表</w:t>
      </w:r>
      <w:r>
        <w:rPr>
          <w:rFonts w:cs="Times New Roman"/>
          <w:b/>
          <w:bCs/>
          <w:iCs/>
          <w:sz w:val="18"/>
          <w:szCs w:val="21"/>
        </w:rPr>
        <w:t>3湖南省农业委对桃源县产品抽检结果</w:t>
      </w:r>
    </w:p>
    <w:bookmarkEnd w:id="76"/>
    <w:bookmarkEnd w:id="77"/>
    <w:p>
      <w:pPr>
        <w:spacing w:line="520" w:lineRule="exact"/>
        <w:jc w:val="center"/>
        <w:rPr>
          <w:rFonts w:cs="Times New Roman"/>
          <w:bCs/>
          <w:iCs/>
          <w:sz w:val="18"/>
          <w:szCs w:val="21"/>
        </w:rPr>
      </w:pPr>
      <w:r>
        <w:rPr>
          <w:rFonts w:cs="Times New Roman"/>
          <w:bCs/>
          <w:iCs/>
          <w:sz w:val="18"/>
          <w:szCs w:val="21"/>
        </w:rPr>
        <w:t>Table 3 Results of Taoyuan County products sampling inspection by Hunan Agricultural Commission</w:t>
      </w:r>
    </w:p>
    <w:tbl>
      <w:tblPr>
        <w:tblStyle w:val="15"/>
        <w:tblW w:w="878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1843"/>
        <w:gridCol w:w="2263"/>
        <w:gridCol w:w="1134"/>
        <w:gridCol w:w="1139"/>
        <w:gridCol w:w="11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1276" w:type="dxa"/>
            <w:tcBorders>
              <w:top w:val="single" w:color="auto" w:sz="4" w:space="0"/>
              <w:bottom w:val="single" w:color="auto" w:sz="4" w:space="0"/>
            </w:tcBorders>
            <w:shd w:val="clear" w:color="auto" w:fill="auto"/>
            <w:vAlign w:val="center"/>
          </w:tcPr>
          <w:p>
            <w:pPr>
              <w:widowControl/>
              <w:jc w:val="left"/>
              <w:rPr>
                <w:rFonts w:cs="Times New Roman"/>
                <w:kern w:val="0"/>
                <w:sz w:val="18"/>
                <w:szCs w:val="18"/>
              </w:rPr>
            </w:pPr>
            <w:r>
              <w:rPr>
                <w:rFonts w:hint="eastAsia" w:cs="Times New Roman"/>
                <w:kern w:val="0"/>
                <w:sz w:val="18"/>
                <w:szCs w:val="18"/>
              </w:rPr>
              <w:t>编号</w:t>
            </w:r>
          </w:p>
        </w:tc>
        <w:tc>
          <w:tcPr>
            <w:tcW w:w="1843" w:type="dxa"/>
            <w:tcBorders>
              <w:top w:val="single" w:color="auto" w:sz="4" w:space="0"/>
              <w:bottom w:val="single" w:color="auto" w:sz="4" w:space="0"/>
            </w:tcBorders>
            <w:shd w:val="clear" w:color="auto" w:fill="auto"/>
            <w:vAlign w:val="center"/>
          </w:tcPr>
          <w:p>
            <w:pPr>
              <w:widowControl/>
              <w:ind w:firstLine="540" w:firstLineChars="300"/>
              <w:jc w:val="left"/>
              <w:rPr>
                <w:rFonts w:cs="Times New Roman"/>
                <w:kern w:val="0"/>
                <w:sz w:val="18"/>
                <w:szCs w:val="18"/>
              </w:rPr>
            </w:pPr>
            <w:r>
              <w:rPr>
                <w:rFonts w:hint="eastAsia" w:cs="Times New Roman"/>
                <w:kern w:val="0"/>
                <w:sz w:val="18"/>
                <w:szCs w:val="18"/>
              </w:rPr>
              <w:t>名称</w:t>
            </w:r>
          </w:p>
        </w:tc>
        <w:tc>
          <w:tcPr>
            <w:tcW w:w="2263" w:type="dxa"/>
            <w:tcBorders>
              <w:top w:val="single" w:color="auto" w:sz="4" w:space="0"/>
              <w:bottom w:val="single" w:color="auto" w:sz="4" w:space="0"/>
            </w:tcBorders>
            <w:shd w:val="clear" w:color="auto" w:fill="auto"/>
            <w:vAlign w:val="center"/>
          </w:tcPr>
          <w:p>
            <w:pPr>
              <w:widowControl/>
              <w:ind w:firstLine="720" w:firstLineChars="400"/>
              <w:jc w:val="left"/>
              <w:rPr>
                <w:rFonts w:cs="Times New Roman"/>
                <w:kern w:val="0"/>
                <w:sz w:val="18"/>
                <w:szCs w:val="18"/>
              </w:rPr>
            </w:pPr>
            <w:r>
              <w:rPr>
                <w:rFonts w:hint="eastAsia" w:cs="Times New Roman"/>
                <w:kern w:val="0"/>
                <w:sz w:val="18"/>
                <w:szCs w:val="18"/>
              </w:rPr>
              <w:t>产地</w:t>
            </w:r>
          </w:p>
        </w:tc>
        <w:tc>
          <w:tcPr>
            <w:tcW w:w="1134" w:type="dxa"/>
            <w:tcBorders>
              <w:top w:val="single" w:color="auto" w:sz="4" w:space="0"/>
              <w:bottom w:val="single" w:color="auto" w:sz="4" w:space="0"/>
            </w:tcBorders>
            <w:shd w:val="clear" w:color="auto" w:fill="auto"/>
            <w:vAlign w:val="center"/>
          </w:tcPr>
          <w:p>
            <w:pPr>
              <w:widowControl/>
              <w:jc w:val="center"/>
              <w:rPr>
                <w:rFonts w:cs="Times New Roman"/>
                <w:kern w:val="0"/>
                <w:sz w:val="18"/>
                <w:szCs w:val="18"/>
              </w:rPr>
            </w:pPr>
            <w:r>
              <w:rPr>
                <w:rFonts w:hint="eastAsia" w:cs="Times New Roman"/>
                <w:kern w:val="0"/>
                <w:sz w:val="18"/>
                <w:szCs w:val="18"/>
              </w:rPr>
              <w:t>全硒(</w:t>
            </w:r>
            <w:r>
              <w:rPr>
                <w:rFonts w:cs="Times New Roman"/>
                <w:kern w:val="0"/>
                <w:sz w:val="18"/>
                <w:szCs w:val="18"/>
              </w:rPr>
              <w:t>mg/kg</w:t>
            </w:r>
            <w:r>
              <w:rPr>
                <w:rFonts w:hint="eastAsia" w:cs="Times New Roman"/>
                <w:kern w:val="0"/>
                <w:sz w:val="18"/>
                <w:szCs w:val="18"/>
              </w:rPr>
              <w:t>)</w:t>
            </w:r>
          </w:p>
        </w:tc>
        <w:tc>
          <w:tcPr>
            <w:tcW w:w="1139" w:type="dxa"/>
            <w:tcBorders>
              <w:top w:val="single" w:color="auto" w:sz="4" w:space="0"/>
              <w:bottom w:val="single" w:color="auto" w:sz="4" w:space="0"/>
            </w:tcBorders>
            <w:shd w:val="clear" w:color="auto" w:fill="auto"/>
            <w:vAlign w:val="center"/>
          </w:tcPr>
          <w:p>
            <w:pPr>
              <w:widowControl/>
              <w:jc w:val="center"/>
              <w:rPr>
                <w:rFonts w:cs="Times New Roman"/>
                <w:kern w:val="0"/>
                <w:sz w:val="18"/>
                <w:szCs w:val="18"/>
              </w:rPr>
            </w:pPr>
            <w:r>
              <w:rPr>
                <w:rFonts w:hint="eastAsia" w:cs="Times New Roman"/>
                <w:kern w:val="0"/>
                <w:sz w:val="18"/>
                <w:szCs w:val="18"/>
              </w:rPr>
              <w:t>无机硒(</w:t>
            </w:r>
            <w:r>
              <w:rPr>
                <w:rFonts w:cs="Times New Roman"/>
                <w:kern w:val="0"/>
                <w:sz w:val="18"/>
                <w:szCs w:val="18"/>
              </w:rPr>
              <w:t>mg/kg</w:t>
            </w:r>
            <w:r>
              <w:rPr>
                <w:rFonts w:hint="eastAsia" w:cs="Times New Roman"/>
                <w:kern w:val="0"/>
                <w:sz w:val="18"/>
                <w:szCs w:val="18"/>
              </w:rPr>
              <w:t>)</w:t>
            </w:r>
          </w:p>
        </w:tc>
        <w:tc>
          <w:tcPr>
            <w:tcW w:w="1134" w:type="dxa"/>
            <w:tcBorders>
              <w:top w:val="single" w:color="auto" w:sz="4" w:space="0"/>
              <w:bottom w:val="single" w:color="auto" w:sz="4" w:space="0"/>
            </w:tcBorders>
            <w:shd w:val="clear" w:color="auto" w:fill="auto"/>
            <w:vAlign w:val="center"/>
          </w:tcPr>
          <w:p>
            <w:pPr>
              <w:widowControl/>
              <w:jc w:val="center"/>
              <w:rPr>
                <w:rFonts w:cs="Times New Roman"/>
                <w:kern w:val="0"/>
                <w:sz w:val="18"/>
                <w:szCs w:val="18"/>
              </w:rPr>
            </w:pPr>
            <w:r>
              <w:rPr>
                <w:rFonts w:hint="eastAsia" w:cs="Times New Roman"/>
                <w:kern w:val="0"/>
                <w:sz w:val="18"/>
                <w:szCs w:val="18"/>
              </w:rPr>
              <w:t>有机硒(</w:t>
            </w:r>
            <w:r>
              <w:rPr>
                <w:rFonts w:cs="Times New Roman"/>
                <w:kern w:val="0"/>
                <w:sz w:val="18"/>
                <w:szCs w:val="18"/>
              </w:rPr>
              <w:t>mg/kg</w:t>
            </w:r>
            <w:r>
              <w:rPr>
                <w:rFonts w:hint="eastAsia" w:cs="Times New Roman"/>
                <w:kern w:val="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tcBorders>
              <w:top w:val="single" w:color="auto" w:sz="4" w:space="0"/>
            </w:tcBorders>
            <w:shd w:val="clear" w:color="auto" w:fill="auto"/>
            <w:vAlign w:val="center"/>
          </w:tcPr>
          <w:p>
            <w:pPr>
              <w:widowControl/>
              <w:jc w:val="left"/>
              <w:rPr>
                <w:rFonts w:cs="Times New Roman"/>
                <w:kern w:val="0"/>
                <w:sz w:val="18"/>
                <w:szCs w:val="18"/>
              </w:rPr>
            </w:pPr>
            <w:r>
              <w:rPr>
                <w:rFonts w:cs="Times New Roman"/>
                <w:kern w:val="0"/>
                <w:sz w:val="18"/>
                <w:szCs w:val="18"/>
              </w:rPr>
              <w:t>NSE015031</w:t>
            </w:r>
          </w:p>
        </w:tc>
        <w:tc>
          <w:tcPr>
            <w:tcW w:w="1843" w:type="dxa"/>
            <w:tcBorders>
              <w:top w:val="single" w:color="auto" w:sz="4" w:space="0"/>
            </w:tcBorders>
            <w:shd w:val="clear" w:color="auto" w:fill="auto"/>
            <w:vAlign w:val="center"/>
          </w:tcPr>
          <w:p>
            <w:pPr>
              <w:widowControl/>
              <w:jc w:val="left"/>
              <w:rPr>
                <w:rFonts w:cs="Times New Roman"/>
                <w:kern w:val="0"/>
                <w:sz w:val="18"/>
                <w:szCs w:val="18"/>
              </w:rPr>
            </w:pPr>
            <w:r>
              <w:rPr>
                <w:rFonts w:hint="eastAsia" w:cs="Times New Roman"/>
                <w:kern w:val="0"/>
                <w:sz w:val="18"/>
                <w:szCs w:val="18"/>
              </w:rPr>
              <w:t>桃花源富硒葛粉</w:t>
            </w:r>
          </w:p>
        </w:tc>
        <w:tc>
          <w:tcPr>
            <w:tcW w:w="2263" w:type="dxa"/>
            <w:tcBorders>
              <w:top w:val="single" w:color="auto" w:sz="4" w:space="0"/>
            </w:tcBorders>
            <w:shd w:val="clear" w:color="auto" w:fill="auto"/>
            <w:vAlign w:val="center"/>
          </w:tcPr>
          <w:p>
            <w:pPr>
              <w:widowControl/>
              <w:jc w:val="left"/>
              <w:rPr>
                <w:rFonts w:cs="Times New Roman"/>
                <w:kern w:val="0"/>
                <w:sz w:val="18"/>
                <w:szCs w:val="18"/>
              </w:rPr>
            </w:pPr>
            <w:r>
              <w:rPr>
                <w:rFonts w:hint="eastAsia" w:cs="Times New Roman"/>
                <w:kern w:val="0"/>
                <w:sz w:val="18"/>
                <w:szCs w:val="18"/>
              </w:rPr>
              <w:t>湖南省福千府富硒农产品专业合作社</w:t>
            </w:r>
          </w:p>
        </w:tc>
        <w:tc>
          <w:tcPr>
            <w:tcW w:w="1134" w:type="dxa"/>
            <w:tcBorders>
              <w:top w:val="single" w:color="auto" w:sz="4" w:space="0"/>
            </w:tcBorders>
            <w:shd w:val="clear" w:color="auto" w:fill="auto"/>
            <w:vAlign w:val="center"/>
          </w:tcPr>
          <w:p>
            <w:pPr>
              <w:widowControl/>
              <w:jc w:val="center"/>
              <w:rPr>
                <w:rFonts w:cs="Times New Roman"/>
                <w:kern w:val="0"/>
                <w:sz w:val="18"/>
                <w:szCs w:val="18"/>
              </w:rPr>
            </w:pPr>
            <w:r>
              <w:rPr>
                <w:rFonts w:cs="Times New Roman"/>
                <w:kern w:val="0"/>
                <w:sz w:val="18"/>
                <w:szCs w:val="18"/>
              </w:rPr>
              <w:t xml:space="preserve">0.183 </w:t>
            </w:r>
          </w:p>
        </w:tc>
        <w:tc>
          <w:tcPr>
            <w:tcW w:w="1139" w:type="dxa"/>
            <w:tcBorders>
              <w:top w:val="single" w:color="auto" w:sz="4" w:space="0"/>
            </w:tcBorders>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tcBorders>
              <w:top w:val="single" w:color="auto" w:sz="4" w:space="0"/>
            </w:tcBorders>
            <w:shd w:val="clear" w:color="auto" w:fill="auto"/>
            <w:vAlign w:val="center"/>
          </w:tcPr>
          <w:p>
            <w:pPr>
              <w:widowControl/>
              <w:jc w:val="center"/>
              <w:rPr>
                <w:rFonts w:cs="Times New Roman"/>
                <w:kern w:val="0"/>
                <w:sz w:val="18"/>
                <w:szCs w:val="18"/>
              </w:rPr>
            </w:pPr>
            <w:r>
              <w:rPr>
                <w:rFonts w:cs="Times New Roman"/>
                <w:kern w:val="0"/>
                <w:sz w:val="18"/>
                <w:szCs w:val="18"/>
              </w:rPr>
              <w:t xml:space="preserve">0.183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NSE015032</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富硒香米</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桃源县泰香粮油科技开发有限公司</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0.256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0.256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NSE015033</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富硒杞枣五谷擂茶</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桃源县桃花源萃源擂茶食品厂</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0.045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0.045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NSE015034</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富硒大叶绿茶</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常德市乌云界生态茶叶专业合作社</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1.250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1.250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NSE015035</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富硒大叶红茶</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常德市乌云界生态茶叶专业合作社</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0.947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0.947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NSE015036</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“钱缘”富硒香米</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桃源县兴隆米业科技开发有限公司</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0.148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0.148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NSE015037</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“钱缘”多维锌硒米</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桃源县兴隆米业科技开发有限公司</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0.750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0.750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NSE015038</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“钱缘”高必须氨基酸营养米</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桃源县兴隆米业科技开发有限公司</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0.813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0.813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NSE015039</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富硒红薯粉丝</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桃源县老韩家薯类食品加工厂</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0.212 </w:t>
            </w:r>
          </w:p>
        </w:tc>
        <w:tc>
          <w:tcPr>
            <w:tcW w:w="1139"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jc w:val="center"/>
              <w:rPr>
                <w:rFonts w:cs="Times New Roman"/>
                <w:kern w:val="0"/>
                <w:sz w:val="18"/>
                <w:szCs w:val="18"/>
              </w:rPr>
            </w:pPr>
            <w:r>
              <w:rPr>
                <w:rFonts w:cs="Times New Roman"/>
                <w:kern w:val="0"/>
                <w:sz w:val="18"/>
                <w:szCs w:val="18"/>
              </w:rPr>
              <w:t xml:space="preserve">0.212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jc w:val="left"/>
              <w:rPr>
                <w:rFonts w:cs="Times New Roman"/>
                <w:kern w:val="0"/>
                <w:sz w:val="18"/>
                <w:szCs w:val="18"/>
              </w:rPr>
            </w:pPr>
            <w:r>
              <w:rPr>
                <w:rFonts w:cs="Times New Roman"/>
                <w:kern w:val="0"/>
                <w:sz w:val="18"/>
                <w:szCs w:val="18"/>
              </w:rPr>
              <w:t>NSE015040</w:t>
            </w:r>
          </w:p>
        </w:tc>
        <w:tc>
          <w:tcPr>
            <w:tcW w:w="1843" w:type="dxa"/>
            <w:shd w:val="clear" w:color="auto" w:fill="auto"/>
            <w:vAlign w:val="center"/>
          </w:tcPr>
          <w:p>
            <w:pPr>
              <w:widowControl/>
              <w:jc w:val="left"/>
              <w:rPr>
                <w:rFonts w:cs="Times New Roman"/>
                <w:kern w:val="0"/>
                <w:sz w:val="18"/>
                <w:szCs w:val="18"/>
              </w:rPr>
            </w:pPr>
            <w:r>
              <w:rPr>
                <w:rFonts w:hint="eastAsia" w:cs="Times New Roman"/>
                <w:kern w:val="0"/>
                <w:sz w:val="18"/>
                <w:szCs w:val="18"/>
              </w:rPr>
              <w:t>富硒腊牛肉</w:t>
            </w:r>
          </w:p>
        </w:tc>
        <w:tc>
          <w:tcPr>
            <w:tcW w:w="2263" w:type="dxa"/>
            <w:shd w:val="clear" w:color="auto" w:fill="auto"/>
            <w:vAlign w:val="center"/>
          </w:tcPr>
          <w:p>
            <w:pPr>
              <w:widowControl/>
              <w:jc w:val="left"/>
              <w:rPr>
                <w:rFonts w:cs="Times New Roman"/>
                <w:kern w:val="0"/>
                <w:sz w:val="18"/>
                <w:szCs w:val="18"/>
              </w:rPr>
            </w:pPr>
            <w:r>
              <w:rPr>
                <w:rFonts w:hint="eastAsia" w:cs="Times New Roman"/>
                <w:kern w:val="0"/>
                <w:sz w:val="18"/>
                <w:szCs w:val="18"/>
              </w:rPr>
              <w:t>湖南省桃源县义哥清真牛肉食品厂</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0.355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0.355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NSE015041</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富硒腊肉</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湖南燕老三食品有限公司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0.213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0.213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NSE015042</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富硒蜂蜜</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湖南桃源县天源蜂业有限责任公司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0.112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0.112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NSE015043</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富硒蜂胶软胶囊</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湖南桃源县天源蜂业有限责任公司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15.991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15.991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NSE015044</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富硒茶籽油</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湖南博邦农林科技股份有限公司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0.145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0.145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NSE015045</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富硒茶籽油</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湖南桃源县金虹茶油有限公司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0.070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0.070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NSE015046</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富硒菜油</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湖南省康多利油脂有限公司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0.128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0.128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NSE015047</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富硒提子(红宝石)</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湖南桃源县青林丰收果业有限公司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0.234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0.234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NSE015048</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富硒提子(摩尔多瓦)</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湖南桃源县青林丰收果业有限公司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0.216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0.216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NSE015049</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富硒鸡蛋</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桃源县锦绣农牧发展有限责任公司</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0.572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0.572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NSE015050</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富硒皇菊</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桃源县丰盛源富硒生态农业种植专业合作社</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1.290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1.290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276"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cs="Times New Roman"/>
                <w:kern w:val="0"/>
                <w:sz w:val="18"/>
                <w:szCs w:val="18"/>
              </w:rPr>
              <w:t>NSE015051</w:t>
            </w:r>
          </w:p>
        </w:tc>
        <w:tc>
          <w:tcPr>
            <w:tcW w:w="184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富硒竹笋</w:t>
            </w:r>
          </w:p>
        </w:tc>
        <w:tc>
          <w:tcPr>
            <w:tcW w:w="2263" w:type="dxa"/>
            <w:shd w:val="clear" w:color="auto" w:fill="auto"/>
            <w:vAlign w:val="center"/>
          </w:tcPr>
          <w:p>
            <w:pPr>
              <w:widowControl/>
              <w:tabs>
                <w:tab w:val="center" w:pos="4153"/>
                <w:tab w:val="right" w:pos="8306"/>
              </w:tabs>
              <w:snapToGrid w:val="0"/>
              <w:jc w:val="left"/>
              <w:rPr>
                <w:rFonts w:cs="Times New Roman"/>
                <w:kern w:val="0"/>
                <w:sz w:val="18"/>
                <w:szCs w:val="18"/>
              </w:rPr>
            </w:pPr>
            <w:r>
              <w:rPr>
                <w:rFonts w:hint="eastAsia" w:cs="Times New Roman"/>
                <w:kern w:val="0"/>
                <w:sz w:val="18"/>
                <w:szCs w:val="18"/>
              </w:rPr>
              <w:t>桃源县芦花潭乡富硒竹笋实验基地</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0.165 </w:t>
            </w:r>
          </w:p>
        </w:tc>
        <w:tc>
          <w:tcPr>
            <w:tcW w:w="1139"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0.000 </w:t>
            </w:r>
          </w:p>
        </w:tc>
        <w:tc>
          <w:tcPr>
            <w:tcW w:w="1134" w:type="dxa"/>
            <w:shd w:val="clear" w:color="auto" w:fill="auto"/>
            <w:vAlign w:val="center"/>
          </w:tcPr>
          <w:p>
            <w:pPr>
              <w:widowControl/>
              <w:tabs>
                <w:tab w:val="center" w:pos="4153"/>
                <w:tab w:val="right" w:pos="8306"/>
              </w:tabs>
              <w:snapToGrid w:val="0"/>
              <w:jc w:val="center"/>
              <w:rPr>
                <w:rFonts w:cs="Times New Roman"/>
                <w:kern w:val="0"/>
                <w:sz w:val="18"/>
                <w:szCs w:val="18"/>
              </w:rPr>
            </w:pPr>
            <w:r>
              <w:rPr>
                <w:rFonts w:cs="Times New Roman"/>
                <w:kern w:val="0"/>
                <w:sz w:val="18"/>
                <w:szCs w:val="18"/>
              </w:rPr>
              <w:t xml:space="preserve">0.165 </w:t>
            </w:r>
          </w:p>
        </w:tc>
      </w:tr>
    </w:tbl>
    <w:p>
      <w:pPr>
        <w:ind w:firstLine="495" w:firstLineChars="236"/>
        <w:rPr>
          <w:rFonts w:cs="Times New Roman"/>
          <w:szCs w:val="24"/>
          <w:shd w:val="clear" w:color="auto" w:fill="FFFFFF"/>
        </w:rPr>
      </w:pPr>
      <w:r>
        <w:rPr>
          <w:rFonts w:hint="eastAsia" w:ascii="宋体" w:hAnsi="宋体" w:cs="宋体"/>
          <w:szCs w:val="21"/>
        </w:rPr>
        <w:t>③</w:t>
      </w:r>
      <w:r>
        <w:rPr>
          <w:rFonts w:cs="Times New Roman"/>
          <w:szCs w:val="21"/>
        </w:rPr>
        <w:t>推进了</w:t>
      </w:r>
      <w:r>
        <w:rPr>
          <w:rFonts w:hint="eastAsia" w:cs="Times New Roman"/>
          <w:szCs w:val="21"/>
        </w:rPr>
        <w:t>富硒农产品的标准化：</w:t>
      </w:r>
      <w:r>
        <w:rPr>
          <w:rFonts w:hint="eastAsia" w:cs="Times New Roman"/>
          <w:szCs w:val="24"/>
        </w:rPr>
        <w:t>硒在土壤中分布的不均匀性</w:t>
      </w:r>
      <w:r>
        <w:rPr>
          <w:rFonts w:cs="Times New Roman" w:asciiTheme="minorEastAsia" w:hAnsiTheme="minorEastAsia" w:eastAsiaTheme="minorEastAsia"/>
          <w:szCs w:val="24"/>
        </w:rPr>
        <w:t>,</w:t>
      </w:r>
      <w:r>
        <w:rPr>
          <w:rFonts w:hint="eastAsia" w:cs="Times New Roman"/>
          <w:szCs w:val="24"/>
        </w:rPr>
        <w:t>决定了所产富硒农产品硒的含量高低。一般难以达到富硒农产品的国家标准，更难实现产业化、标准化。为此</w:t>
      </w:r>
      <w:r>
        <w:rPr>
          <w:rFonts w:hint="eastAsia" w:cs="Times New Roman"/>
          <w:caps/>
          <w:szCs w:val="24"/>
        </w:rPr>
        <w:t>早在</w:t>
      </w:r>
      <w:r>
        <w:rPr>
          <w:rFonts w:cs="Times New Roman"/>
          <w:caps/>
          <w:szCs w:val="24"/>
        </w:rPr>
        <w:t>1996</w:t>
      </w:r>
      <w:r>
        <w:rPr>
          <w:rFonts w:hint="eastAsia" w:cs="Times New Roman"/>
          <w:caps/>
          <w:szCs w:val="24"/>
        </w:rPr>
        <w:t>年，我国著名营养问题专家于若木和国家食物与营养咨询委员会主任卢良恕院士等一批知名科学家，提倡“要重视富硒食物的开发与生产”，主张在农牧业中，用富硒的饲料喂养家畜、家禽，用含硒肥料种植庄稼</w:t>
      </w:r>
      <w:r>
        <w:rPr>
          <w:rFonts w:cs="Times New Roman"/>
          <w:vertAlign w:val="superscript"/>
        </w:rPr>
        <w:t>[25]</w:t>
      </w:r>
      <w:r>
        <w:rPr>
          <w:rFonts w:hint="eastAsia" w:cs="Times New Roman"/>
          <w:caps/>
          <w:szCs w:val="24"/>
        </w:rPr>
        <w:t>。认为</w:t>
      </w:r>
      <w:r>
        <w:rPr>
          <w:rFonts w:hint="eastAsia" w:cs="Times New Roman"/>
          <w:kern w:val="0"/>
          <w:szCs w:val="24"/>
        </w:rPr>
        <w:t>人工科学施用富硒肥，是今后中国富硒产品产业化和标准化的有效途径</w:t>
      </w:r>
      <w:r>
        <w:rPr>
          <w:rFonts w:cs="Times New Roman"/>
          <w:vertAlign w:val="superscript"/>
        </w:rPr>
        <w:t>[26-28]</w:t>
      </w:r>
      <w:r>
        <w:rPr>
          <w:rFonts w:hint="eastAsia" w:cs="Times New Roman"/>
          <w:kern w:val="0"/>
          <w:szCs w:val="24"/>
        </w:rPr>
        <w:t>。</w:t>
      </w:r>
      <w:r>
        <w:rPr>
          <w:rFonts w:hint="eastAsia" w:cs="Times New Roman"/>
          <w:szCs w:val="24"/>
          <w:shd w:val="clear" w:color="auto" w:fill="FFFFFF"/>
        </w:rPr>
        <w:t>据桃源县富硒产品开发办不完全统计，</w:t>
      </w:r>
      <w:r>
        <w:rPr>
          <w:rFonts w:cs="Times New Roman"/>
          <w:szCs w:val="24"/>
          <w:shd w:val="clear" w:color="auto" w:fill="FFFFFF"/>
        </w:rPr>
        <w:t>2008</w:t>
      </w:r>
      <w:r>
        <w:rPr>
          <w:rFonts w:hint="eastAsia" w:cs="Times New Roman"/>
          <w:szCs w:val="24"/>
          <w:shd w:val="clear" w:color="auto" w:fill="FFFFFF"/>
        </w:rPr>
        <w:t>年至</w:t>
      </w:r>
      <w:r>
        <w:rPr>
          <w:rFonts w:cs="Times New Roman"/>
          <w:szCs w:val="24"/>
          <w:shd w:val="clear" w:color="auto" w:fill="FFFFFF"/>
        </w:rPr>
        <w:t>2017</w:t>
      </w:r>
      <w:r>
        <w:rPr>
          <w:rFonts w:hint="eastAsia" w:cs="Times New Roman"/>
          <w:szCs w:val="24"/>
          <w:shd w:val="clear" w:color="auto" w:fill="FFFFFF"/>
        </w:rPr>
        <w:t>年底，桃源县生产的富硒农产品获得了</w:t>
      </w:r>
      <w:r>
        <w:rPr>
          <w:rFonts w:cs="Times New Roman"/>
          <w:szCs w:val="24"/>
          <w:shd w:val="clear" w:color="auto" w:fill="FFFFFF"/>
        </w:rPr>
        <w:t>74</w:t>
      </w:r>
      <w:r>
        <w:rPr>
          <w:rFonts w:hint="eastAsia" w:cs="Times New Roman"/>
          <w:szCs w:val="24"/>
          <w:shd w:val="clear" w:color="auto" w:fill="FFFFFF"/>
        </w:rPr>
        <w:t>个全国、省级奖项。据广州、上海、深圳抽查的信息反馈，桃源县送检的</w:t>
      </w:r>
      <w:r>
        <w:rPr>
          <w:rFonts w:cs="Times New Roman"/>
          <w:szCs w:val="24"/>
          <w:shd w:val="clear" w:color="auto" w:fill="FFFFFF"/>
        </w:rPr>
        <w:t>6</w:t>
      </w:r>
      <w:r>
        <w:rPr>
          <w:rFonts w:hint="eastAsia" w:cs="Times New Roman"/>
          <w:szCs w:val="24"/>
          <w:shd w:val="clear" w:color="auto" w:fill="FFFFFF"/>
        </w:rPr>
        <w:t>个富硒农产品都达到了出口欧盟标准，无一例存在质量问题。桃源县的富硒农产品质量在国内享有很高的信誉。叶面喷硒技术具有硒转化率高、便于操作、高效快捷等优点，在生产上得到了广泛的应用</w:t>
      </w:r>
      <w:r>
        <w:rPr>
          <w:rFonts w:cs="Times New Roman"/>
          <w:vertAlign w:val="superscript"/>
        </w:rPr>
        <w:t>[29-30]</w:t>
      </w:r>
      <w:r>
        <w:rPr>
          <w:rFonts w:hint="eastAsia" w:cs="Times New Roman"/>
          <w:szCs w:val="24"/>
          <w:shd w:val="clear" w:color="auto" w:fill="FFFFFF"/>
        </w:rPr>
        <w:t>。</w:t>
      </w:r>
    </w:p>
    <w:p>
      <w:pPr>
        <w:spacing w:line="420" w:lineRule="exact"/>
        <w:rPr>
          <w:rFonts w:cs="Times New Roman"/>
          <w:b/>
          <w:bCs/>
          <w:szCs w:val="24"/>
        </w:rPr>
      </w:pPr>
      <w:r>
        <w:rPr>
          <w:rFonts w:cs="Times New Roman"/>
          <w:b/>
          <w:szCs w:val="24"/>
        </w:rPr>
        <w:t xml:space="preserve">3.4  </w:t>
      </w:r>
      <w:r>
        <w:rPr>
          <w:rFonts w:hint="eastAsia" w:cs="Times New Roman"/>
          <w:szCs w:val="24"/>
        </w:rPr>
        <w:t>生物转硒技术</w:t>
      </w:r>
      <w:r>
        <w:rPr>
          <w:rFonts w:hint="eastAsia" w:cs="Times New Roman"/>
          <w:bCs/>
          <w:szCs w:val="24"/>
        </w:rPr>
        <w:t>的</w:t>
      </w:r>
      <w:r>
        <w:rPr>
          <w:rFonts w:hint="eastAsia" w:cs="Times New Roman"/>
          <w:szCs w:val="24"/>
        </w:rPr>
        <w:t>应用</w:t>
      </w:r>
    </w:p>
    <w:p>
      <w:pPr>
        <w:adjustRightInd w:val="0"/>
        <w:snapToGrid w:val="0"/>
        <w:spacing w:line="520" w:lineRule="exact"/>
        <w:ind w:firstLine="420" w:firstLineChars="200"/>
        <w:rPr>
          <w:rFonts w:cs="Times New Roman"/>
          <w:szCs w:val="24"/>
        </w:rPr>
      </w:pPr>
      <w:r>
        <w:rPr>
          <w:rFonts w:hint="eastAsia" w:cs="Times New Roman"/>
          <w:szCs w:val="24"/>
        </w:rPr>
        <w:t>据统计，全世界有</w:t>
      </w:r>
      <w:r>
        <w:rPr>
          <w:rFonts w:cs="Times New Roman"/>
          <w:szCs w:val="24"/>
        </w:rPr>
        <w:t>42</w:t>
      </w:r>
      <w:r>
        <w:rPr>
          <w:rFonts w:hint="eastAsia" w:cs="Times New Roman"/>
          <w:szCs w:val="24"/>
        </w:rPr>
        <w:t>个国家和地区缺硒，大约</w:t>
      </w:r>
      <w:r>
        <w:rPr>
          <w:rFonts w:cs="Times New Roman"/>
          <w:szCs w:val="24"/>
        </w:rPr>
        <w:t>10</w:t>
      </w:r>
      <w:r>
        <w:rPr>
          <w:rFonts w:hint="eastAsia" w:cs="Times New Roman"/>
          <w:szCs w:val="24"/>
        </w:rPr>
        <w:t>亿人口处于硒营养缺乏状态。为了增加居民饮食中硒的摄入量，提高人体硒水平，国外许多国家都已经在大范围内推广生物强化法（如施用硒肥）来提高农产品中硒含量，国外的富硒农业在快速发展中。芬兰是世界上最早也是最成功的利用生物强化法来提高农作物中硒含量的国家，也是世界范围内实行全民补硒的一个成功案例。芬兰是天然缺硒的国家，</w:t>
      </w:r>
      <w:r>
        <w:rPr>
          <w:rFonts w:cs="Times New Roman"/>
          <w:szCs w:val="24"/>
        </w:rPr>
        <w:t>1984</w:t>
      </w:r>
      <w:r>
        <w:rPr>
          <w:rFonts w:hint="eastAsia" w:cs="Times New Roman"/>
          <w:szCs w:val="24"/>
        </w:rPr>
        <w:t>年芬兰国家强制法案要求肥料中添加硒，以此来提高农作物的硒含量；英国也是一个缺硒国家，通过施加硒肥，使小麦中的硒含量从0</w:t>
      </w:r>
      <w:r>
        <w:rPr>
          <w:rFonts w:cs="Times New Roman"/>
          <w:szCs w:val="24"/>
        </w:rPr>
        <w:t xml:space="preserve">.035 </w:t>
      </w:r>
      <w:r>
        <w:rPr>
          <w:rFonts w:hint="eastAsia" w:cs="Times New Roman"/>
          <w:szCs w:val="24"/>
        </w:rPr>
        <w:t>mg</w:t>
      </w:r>
      <w:r>
        <w:rPr>
          <w:rFonts w:cs="Times New Roman"/>
          <w:szCs w:val="24"/>
        </w:rPr>
        <w:t>/kg</w:t>
      </w:r>
      <w:r>
        <w:rPr>
          <w:rFonts w:hint="eastAsia" w:cs="Times New Roman"/>
          <w:szCs w:val="24"/>
        </w:rPr>
        <w:t>提高到</w:t>
      </w:r>
      <w:r>
        <w:rPr>
          <w:rFonts w:cs="Times New Roman"/>
          <w:szCs w:val="24"/>
        </w:rPr>
        <w:t>1.800 mg/kg</w:t>
      </w:r>
      <w:r>
        <w:rPr>
          <w:rFonts w:cs="Times New Roman"/>
          <w:vertAlign w:val="superscript"/>
        </w:rPr>
        <w:t>[24]</w:t>
      </w:r>
      <w:r>
        <w:rPr>
          <w:rFonts w:hint="eastAsia" w:cs="Times New Roman"/>
          <w:szCs w:val="24"/>
        </w:rPr>
        <w:t>。</w:t>
      </w:r>
    </w:p>
    <w:p>
      <w:pPr>
        <w:spacing w:line="520" w:lineRule="exact"/>
        <w:ind w:firstLine="495" w:firstLineChars="236"/>
        <w:rPr>
          <w:rFonts w:cs="Times New Roman"/>
          <w:szCs w:val="24"/>
        </w:rPr>
      </w:pPr>
      <w:r>
        <w:rPr>
          <w:rFonts w:hint="eastAsia" w:cs="Times New Roman"/>
          <w:szCs w:val="24"/>
        </w:rPr>
        <w:t>我国自</w:t>
      </w:r>
      <w:r>
        <w:rPr>
          <w:rFonts w:cs="Times New Roman"/>
          <w:szCs w:val="24"/>
        </w:rPr>
        <w:t>2005</w:t>
      </w:r>
      <w:r>
        <w:rPr>
          <w:rFonts w:hint="eastAsia" w:cs="Times New Roman"/>
          <w:szCs w:val="24"/>
        </w:rPr>
        <w:t>年</w:t>
      </w:r>
      <w:r>
        <w:rPr>
          <w:rFonts w:cs="Times New Roman"/>
          <w:szCs w:val="24"/>
        </w:rPr>
        <w:t>1</w:t>
      </w:r>
      <w:r>
        <w:rPr>
          <w:rFonts w:hint="eastAsia" w:cs="Times New Roman"/>
          <w:szCs w:val="24"/>
        </w:rPr>
        <w:t>月</w:t>
      </w:r>
      <w:r>
        <w:rPr>
          <w:rFonts w:cs="Times New Roman"/>
          <w:szCs w:val="24"/>
        </w:rPr>
        <w:t>18</w:t>
      </w:r>
      <w:r>
        <w:rPr>
          <w:rFonts w:hint="eastAsia" w:cs="Times New Roman"/>
          <w:szCs w:val="24"/>
        </w:rPr>
        <w:t>日在人民大会堂举行“防病治病定量补硒全国工作会议”以来，硒引起了人们的高度重视，随着研究硒元素、利用硒资源、开发硒产品、发展硒产业的悄然兴起，历经半个世纪，学术研究不断深入，科技成果成批涌现，富硒产业迅速发展，硒资源开发效益凸显。据国家统计局所属国家市场调研中心产业经济研究院《</w:t>
      </w:r>
      <w:r>
        <w:rPr>
          <w:rFonts w:cs="Times New Roman"/>
          <w:szCs w:val="24"/>
        </w:rPr>
        <w:t>2010-2015</w:t>
      </w:r>
      <w:r>
        <w:rPr>
          <w:rFonts w:hint="eastAsia" w:cs="Times New Roman"/>
          <w:szCs w:val="24"/>
        </w:rPr>
        <w:t>年中国富硒农产品行业深度研究与预测分析报告》统计，</w:t>
      </w:r>
      <w:r>
        <w:rPr>
          <w:rFonts w:cs="Times New Roman"/>
          <w:szCs w:val="24"/>
        </w:rPr>
        <w:t>2006</w:t>
      </w:r>
      <w:r>
        <w:rPr>
          <w:rFonts w:hint="eastAsia" w:cs="Times New Roman"/>
          <w:szCs w:val="24"/>
        </w:rPr>
        <w:t>年我国富硒农产品行业工业总产值为</w:t>
      </w:r>
      <w:r>
        <w:rPr>
          <w:rFonts w:cs="Times New Roman"/>
          <w:szCs w:val="24"/>
        </w:rPr>
        <w:t>82.1</w:t>
      </w:r>
      <w:r>
        <w:rPr>
          <w:rFonts w:hint="eastAsia" w:cs="Times New Roman"/>
          <w:szCs w:val="24"/>
        </w:rPr>
        <w:t>亿元，到</w:t>
      </w:r>
      <w:r>
        <w:rPr>
          <w:rFonts w:cs="Times New Roman"/>
          <w:szCs w:val="24"/>
        </w:rPr>
        <w:t>2011</w:t>
      </w:r>
      <w:r>
        <w:rPr>
          <w:rFonts w:hint="eastAsia" w:cs="Times New Roman"/>
          <w:szCs w:val="24"/>
        </w:rPr>
        <w:t>年达到</w:t>
      </w:r>
      <w:r>
        <w:rPr>
          <w:rFonts w:cs="Times New Roman"/>
          <w:szCs w:val="24"/>
        </w:rPr>
        <w:t>138.5</w:t>
      </w:r>
      <w:r>
        <w:rPr>
          <w:rFonts w:hint="eastAsia" w:cs="Times New Roman"/>
          <w:szCs w:val="24"/>
        </w:rPr>
        <w:t>亿元，每年以</w:t>
      </w:r>
      <w:r>
        <w:rPr>
          <w:rFonts w:cs="Times New Roman"/>
          <w:szCs w:val="24"/>
        </w:rPr>
        <w:t>9.3%</w:t>
      </w:r>
      <w:r>
        <w:rPr>
          <w:rFonts w:hint="eastAsia" w:cs="Times New Roman"/>
          <w:szCs w:val="24"/>
        </w:rPr>
        <w:t>~</w:t>
      </w:r>
      <w:r>
        <w:rPr>
          <w:rFonts w:cs="Times New Roman"/>
          <w:szCs w:val="24"/>
        </w:rPr>
        <w:t>13.1%</w:t>
      </w:r>
      <w:r>
        <w:rPr>
          <w:rFonts w:hint="eastAsia" w:cs="Times New Roman"/>
          <w:szCs w:val="24"/>
        </w:rPr>
        <w:t>的速度递增。资料显示，全国已约有</w:t>
      </w:r>
      <w:r>
        <w:rPr>
          <w:rFonts w:cs="Times New Roman"/>
          <w:szCs w:val="24"/>
        </w:rPr>
        <w:t>21</w:t>
      </w:r>
      <w:r>
        <w:rPr>
          <w:rFonts w:hint="eastAsia" w:cs="Times New Roman"/>
          <w:szCs w:val="24"/>
        </w:rPr>
        <w:t>个县生产富硒大米和杂粮，拥有富硒大米品牌达</w:t>
      </w:r>
      <w:r>
        <w:rPr>
          <w:rFonts w:cs="Times New Roman"/>
          <w:szCs w:val="24"/>
        </w:rPr>
        <w:t>25</w:t>
      </w:r>
      <w:r>
        <w:rPr>
          <w:rFonts w:hint="eastAsia" w:cs="Times New Roman"/>
          <w:szCs w:val="24"/>
        </w:rPr>
        <w:t>个左右；富硒果品品牌</w:t>
      </w:r>
      <w:r>
        <w:rPr>
          <w:rFonts w:cs="Times New Roman"/>
          <w:szCs w:val="24"/>
        </w:rPr>
        <w:t>15</w:t>
      </w:r>
      <w:r>
        <w:rPr>
          <w:rFonts w:hint="eastAsia" w:cs="Times New Roman"/>
          <w:szCs w:val="24"/>
        </w:rPr>
        <w:t>个以上；富硒蔬菜及深加工产品品牌</w:t>
      </w:r>
      <w:r>
        <w:rPr>
          <w:rFonts w:cs="Times New Roman"/>
          <w:szCs w:val="24"/>
        </w:rPr>
        <w:t>100</w:t>
      </w:r>
      <w:r>
        <w:rPr>
          <w:rFonts w:hint="eastAsia" w:cs="Times New Roman"/>
          <w:szCs w:val="24"/>
        </w:rPr>
        <w:t>多个；富硒茶品牌</w:t>
      </w:r>
      <w:r>
        <w:rPr>
          <w:rFonts w:cs="Times New Roman"/>
          <w:szCs w:val="24"/>
        </w:rPr>
        <w:t>19</w:t>
      </w:r>
      <w:r>
        <w:rPr>
          <w:rFonts w:hint="eastAsia" w:cs="Times New Roman"/>
          <w:szCs w:val="24"/>
        </w:rPr>
        <w:t>个；富硒药品、保健品及食品品牌达</w:t>
      </w:r>
      <w:r>
        <w:rPr>
          <w:rFonts w:cs="Times New Roman"/>
          <w:szCs w:val="24"/>
        </w:rPr>
        <w:t>60</w:t>
      </w:r>
      <w:r>
        <w:rPr>
          <w:rFonts w:hint="eastAsia" w:cs="Times New Roman"/>
          <w:szCs w:val="24"/>
        </w:rPr>
        <w:t>多个，全国生产硒产品的企业约有</w:t>
      </w:r>
      <w:r>
        <w:rPr>
          <w:rFonts w:cs="Times New Roman"/>
          <w:szCs w:val="24"/>
        </w:rPr>
        <w:t>300</w:t>
      </w:r>
      <w:r>
        <w:rPr>
          <w:rFonts w:hint="eastAsia" w:cs="Times New Roman"/>
          <w:szCs w:val="24"/>
        </w:rPr>
        <w:t>多家</w:t>
      </w:r>
      <w:r>
        <w:rPr>
          <w:rFonts w:cs="Times New Roman"/>
          <w:vertAlign w:val="superscript"/>
        </w:rPr>
        <w:t>[31]</w:t>
      </w:r>
      <w:r>
        <w:rPr>
          <w:rFonts w:hint="eastAsia" w:cs="Times New Roman"/>
          <w:szCs w:val="24"/>
        </w:rPr>
        <w:t>。</w:t>
      </w:r>
    </w:p>
    <w:p>
      <w:pPr>
        <w:spacing w:line="520" w:lineRule="exact"/>
        <w:ind w:firstLine="352" w:firstLineChars="168"/>
        <w:rPr>
          <w:rFonts w:cs="Times New Roman"/>
          <w:szCs w:val="24"/>
        </w:rPr>
      </w:pPr>
      <w:r>
        <w:rPr>
          <w:rFonts w:hint="eastAsia" w:cs="Times New Roman"/>
          <w:szCs w:val="24"/>
        </w:rPr>
        <w:t>据中国富硒农业产业技术创新联盟资料统计，截至</w:t>
      </w:r>
      <w:r>
        <w:rPr>
          <w:rFonts w:cs="Times New Roman"/>
          <w:szCs w:val="24"/>
        </w:rPr>
        <w:t>2017</w:t>
      </w:r>
      <w:r>
        <w:rPr>
          <w:rFonts w:hint="eastAsia" w:cs="Times New Roman"/>
          <w:szCs w:val="24"/>
        </w:rPr>
        <w:t>年，湖北、陕西、江西、福建、黑龙江、安徽、湖南、重庆、河北、山东和海南等地已形成较大的种植规模，总种植面积超过</w:t>
      </w:r>
      <w:r>
        <w:rPr>
          <w:rFonts w:cs="Times New Roman"/>
          <w:szCs w:val="24"/>
        </w:rPr>
        <w:t>1500</w:t>
      </w:r>
      <w:r>
        <w:rPr>
          <w:rFonts w:hint="eastAsia" w:cs="Times New Roman"/>
          <w:szCs w:val="24"/>
        </w:rPr>
        <w:t>万亩，作物种类超过</w:t>
      </w:r>
      <w:r>
        <w:rPr>
          <w:rFonts w:cs="Times New Roman"/>
          <w:szCs w:val="24"/>
        </w:rPr>
        <w:t>80</w:t>
      </w:r>
      <w:r>
        <w:rPr>
          <w:rFonts w:hint="eastAsia" w:cs="Times New Roman"/>
          <w:szCs w:val="24"/>
        </w:rPr>
        <w:t>种以上</w:t>
      </w:r>
      <w:r>
        <w:rPr>
          <w:rFonts w:cs="Times New Roman"/>
          <w:vertAlign w:val="superscript"/>
        </w:rPr>
        <w:t>[24]</w:t>
      </w:r>
      <w:r>
        <w:rPr>
          <w:rFonts w:hint="eastAsia" w:cs="Times New Roman"/>
          <w:szCs w:val="24"/>
        </w:rPr>
        <w:t>。这些地区，尤其是贫硒地区，像著名的富硒农产品大市(县)，山东省淄博市、山西省晋中市、黑龙江方正县、黑龙江绥滨县、河北省柏乡普遍采用土壤基施或作物叶面喷施硒肥，促进作物对硒的吸收，提高农产品硒的富集水平。</w:t>
      </w:r>
    </w:p>
    <w:p>
      <w:pPr>
        <w:spacing w:line="520" w:lineRule="exact"/>
        <w:ind w:firstLine="457" w:firstLineChars="218"/>
        <w:rPr>
          <w:rFonts w:cs="Times New Roman"/>
          <w:szCs w:val="24"/>
        </w:rPr>
      </w:pPr>
      <w:r>
        <w:rPr>
          <w:rFonts w:hint="eastAsia" w:cs="Times New Roman"/>
          <w:szCs w:val="24"/>
        </w:rPr>
        <w:t>2</w:t>
      </w:r>
      <w:r>
        <w:rPr>
          <w:rFonts w:cs="Times New Roman"/>
          <w:szCs w:val="24"/>
        </w:rPr>
        <w:t>009</w:t>
      </w:r>
      <w:r>
        <w:rPr>
          <w:rFonts w:hint="eastAsia" w:cs="Times New Roman"/>
          <w:szCs w:val="24"/>
        </w:rPr>
        <w:t>年4月2</w:t>
      </w:r>
      <w:r>
        <w:rPr>
          <w:rFonts w:cs="Times New Roman"/>
          <w:szCs w:val="24"/>
        </w:rPr>
        <w:t>0</w:t>
      </w:r>
      <w:r>
        <w:rPr>
          <w:rFonts w:hint="eastAsia" w:cs="Times New Roman"/>
          <w:szCs w:val="24"/>
        </w:rPr>
        <w:t>日湖南省桃源县人民政府办下发桃政办发［展</w:t>
      </w:r>
      <w:r>
        <w:rPr>
          <w:rFonts w:cs="Times New Roman"/>
          <w:szCs w:val="24"/>
        </w:rPr>
        <w:t>2009］3号</w:t>
      </w:r>
      <w:r>
        <w:rPr>
          <w:rFonts w:hint="eastAsia" w:cs="Times New Roman"/>
          <w:szCs w:val="24"/>
        </w:rPr>
        <w:t>《关于促进富硒产业发展的意见》，做出扶持富硒产业的八项规定，并把这项工作纳入县委“百、千、万”工程的重要内容，明确县、乡两级主要负责人都要帮扶一个富硒基地或富硒企业。富硒产业由民间自发性的发展转变为政府指导性的产业。</w:t>
      </w:r>
      <w:r>
        <w:rPr>
          <w:rFonts w:cs="Times New Roman"/>
          <w:szCs w:val="24"/>
        </w:rPr>
        <w:t>2010年以来</w:t>
      </w:r>
      <w:r>
        <w:rPr>
          <w:rFonts w:hint="eastAsia" w:cs="Times New Roman"/>
          <w:szCs w:val="24"/>
        </w:rPr>
        <w:t>，他们</w:t>
      </w:r>
      <w:r>
        <w:rPr>
          <w:rFonts w:cs="Times New Roman"/>
          <w:szCs w:val="24"/>
        </w:rPr>
        <w:t>坚持以科技为支撑，用科技保质量，用科技促开发</w:t>
      </w:r>
      <w:r>
        <w:rPr>
          <w:rFonts w:hint="eastAsia" w:cs="Times New Roman"/>
          <w:szCs w:val="24"/>
        </w:rPr>
        <w:t>，</w:t>
      </w:r>
      <w:r>
        <w:rPr>
          <w:rFonts w:cs="Times New Roman"/>
          <w:szCs w:val="24"/>
        </w:rPr>
        <w:t>重点抓生物转硒的技术标准制订和富硒农产品生产技术的普及</w:t>
      </w:r>
      <w:r>
        <w:rPr>
          <w:rFonts w:hint="eastAsia" w:cs="Times New Roman"/>
          <w:szCs w:val="24"/>
        </w:rPr>
        <w:t>，</w:t>
      </w:r>
      <w:r>
        <w:rPr>
          <w:rFonts w:cs="Times New Roman"/>
          <w:szCs w:val="24"/>
        </w:rPr>
        <w:t>配合常德市农学会与常德市老科协，</w:t>
      </w:r>
      <w:r>
        <w:rPr>
          <w:rFonts w:hint="eastAsia" w:cs="Times New Roman"/>
          <w:kern w:val="0"/>
          <w:szCs w:val="24"/>
        </w:rPr>
        <w:t>起草了《富硒水稻》等</w:t>
      </w:r>
      <w:r>
        <w:rPr>
          <w:rFonts w:cs="Times New Roman"/>
          <w:szCs w:val="24"/>
        </w:rPr>
        <w:t>64个富硒农产品生产技术规程</w:t>
      </w:r>
      <w:r>
        <w:rPr>
          <w:rFonts w:cs="Times New Roman"/>
          <w:kern w:val="0"/>
          <w:szCs w:val="24"/>
        </w:rPr>
        <w:t>,由湖南省质量技术监督局正式发布成为湖南省地方标准</w:t>
      </w:r>
      <w:r>
        <w:rPr>
          <w:rFonts w:hint="eastAsia" w:cs="Times New Roman"/>
          <w:kern w:val="0"/>
          <w:szCs w:val="24"/>
        </w:rPr>
        <w:t>(</w:t>
      </w:r>
      <w:r>
        <w:rPr>
          <w:rFonts w:cs="Times New Roman"/>
          <w:kern w:val="0"/>
          <w:szCs w:val="24"/>
        </w:rPr>
        <w:t>DB43/T816-823-2013、DB43/T929-944-2014、DB43/T1086-1134-2015</w:t>
      </w:r>
      <w:r>
        <w:rPr>
          <w:rFonts w:hint="eastAsia" w:cs="Times New Roman"/>
          <w:kern w:val="0"/>
          <w:szCs w:val="24"/>
        </w:rPr>
        <w:t>)</w:t>
      </w:r>
      <w:r>
        <w:rPr>
          <w:rFonts w:cs="Times New Roman"/>
          <w:kern w:val="0"/>
          <w:szCs w:val="24"/>
        </w:rPr>
        <w:t>。</w:t>
      </w:r>
      <w:r>
        <w:rPr>
          <w:rFonts w:hint="eastAsia" w:cs="Times New Roman"/>
          <w:kern w:val="0"/>
          <w:szCs w:val="24"/>
        </w:rPr>
        <w:t>同时编印了《富硒水稻栽培技术》、《桃源县富硒农产品生产技术操作规程》等科普资料；编著出版了《科学补硒</w:t>
      </w:r>
      <w:r>
        <w:rPr>
          <w:rFonts w:cs="Times New Roman"/>
          <w:kern w:val="0"/>
          <w:szCs w:val="24"/>
        </w:rPr>
        <w:t>50问》、《</w:t>
      </w:r>
      <w:r>
        <w:rPr>
          <w:rFonts w:hint="eastAsia" w:cs="Times New Roman"/>
          <w:szCs w:val="24"/>
        </w:rPr>
        <w:t>硒与富硒功能农产品生产技术</w:t>
      </w:r>
      <w:r>
        <w:rPr>
          <w:rFonts w:hint="eastAsia" w:cs="Times New Roman"/>
          <w:kern w:val="0"/>
          <w:szCs w:val="24"/>
        </w:rPr>
        <w:t>》、《</w:t>
      </w:r>
      <w:r>
        <w:rPr>
          <w:rFonts w:hint="eastAsia" w:cs="Times New Roman"/>
          <w:szCs w:val="24"/>
        </w:rPr>
        <w:t>富硒农作物优质高产栽培技术</w:t>
      </w:r>
      <w:r>
        <w:rPr>
          <w:rFonts w:hint="eastAsia" w:cs="Times New Roman"/>
          <w:kern w:val="0"/>
          <w:szCs w:val="24"/>
        </w:rPr>
        <w:t>》等科普书籍，</w:t>
      </w:r>
      <w:r>
        <w:rPr>
          <w:rFonts w:hint="eastAsia" w:cs="Times New Roman"/>
          <w:szCs w:val="24"/>
        </w:rPr>
        <w:t>加快了生物转硒技术的普及，</w:t>
      </w:r>
      <w:r>
        <w:rPr>
          <w:rFonts w:hint="eastAsia" w:cs="Times New Roman"/>
          <w:kern w:val="0"/>
          <w:szCs w:val="24"/>
        </w:rPr>
        <w:t>有效的规范了富硒农产品的生产技术，提高了从业农民的科学技术水平，赢得了开发富硒农产品的主动权，使富硒农产品得到了全方面的开发。据</w:t>
      </w:r>
      <w:r>
        <w:rPr>
          <w:rFonts w:cs="Times New Roman"/>
          <w:szCs w:val="24"/>
        </w:rPr>
        <w:t>2015</w:t>
      </w:r>
      <w:r>
        <w:rPr>
          <w:rFonts w:hint="eastAsia" w:cs="Times New Roman"/>
          <w:szCs w:val="24"/>
        </w:rPr>
        <w:t>年</w:t>
      </w:r>
      <w:r>
        <w:rPr>
          <w:rFonts w:cs="Times New Roman"/>
          <w:szCs w:val="24"/>
        </w:rPr>
        <w:t>4</w:t>
      </w:r>
      <w:r>
        <w:rPr>
          <w:rFonts w:hint="eastAsia" w:cs="Times New Roman"/>
          <w:szCs w:val="24"/>
        </w:rPr>
        <w:t>月</w:t>
      </w:r>
      <w:r>
        <w:rPr>
          <w:rFonts w:cs="Times New Roman"/>
          <w:szCs w:val="24"/>
        </w:rPr>
        <w:t>2</w:t>
      </w:r>
      <w:r>
        <w:rPr>
          <w:rFonts w:hint="eastAsia" w:cs="Times New Roman"/>
          <w:szCs w:val="24"/>
        </w:rPr>
        <w:t>日桃源县富硒产品研究所的统计，已成功开发</w:t>
      </w:r>
      <w:r>
        <w:rPr>
          <w:rFonts w:cs="Times New Roman"/>
          <w:szCs w:val="24"/>
        </w:rPr>
        <w:t>23类75种150款产品</w:t>
      </w:r>
      <w:r>
        <w:rPr>
          <w:rFonts w:hint="eastAsia" w:cs="Times New Roman"/>
          <w:szCs w:val="24"/>
        </w:rPr>
        <w:t>，</w:t>
      </w:r>
      <w:r>
        <w:rPr>
          <w:rFonts w:cs="Times New Roman"/>
          <w:szCs w:val="24"/>
        </w:rPr>
        <w:t>其中已批量上市的有96种</w:t>
      </w:r>
      <w:r>
        <w:rPr>
          <w:rFonts w:cs="Times New Roman"/>
          <w:vertAlign w:val="superscript"/>
        </w:rPr>
        <w:t>[32]</w:t>
      </w:r>
      <w:r>
        <w:rPr>
          <w:rFonts w:hint="eastAsia" w:cs="Times New Roman"/>
          <w:szCs w:val="24"/>
        </w:rPr>
        <w:t>(详见表</w:t>
      </w:r>
      <w:r>
        <w:rPr>
          <w:rFonts w:cs="Times New Roman"/>
          <w:szCs w:val="24"/>
        </w:rPr>
        <w:t>4</w:t>
      </w:r>
      <w:r>
        <w:rPr>
          <w:rFonts w:hint="eastAsia" w:cs="Times New Roman"/>
          <w:szCs w:val="24"/>
        </w:rPr>
        <w:t>)</w:t>
      </w:r>
      <w:r>
        <w:rPr>
          <w:rFonts w:cs="Times New Roman"/>
          <w:szCs w:val="24"/>
        </w:rPr>
        <w:t>。</w:t>
      </w:r>
    </w:p>
    <w:p>
      <w:pPr>
        <w:jc w:val="center"/>
        <w:rPr>
          <w:rFonts w:cs="Times New Roman"/>
          <w:sz w:val="18"/>
        </w:rPr>
      </w:pPr>
      <w:bookmarkStart w:id="78" w:name="OLE_LINK36"/>
      <w:bookmarkStart w:id="79" w:name="OLE_LINK35"/>
      <w:bookmarkStart w:id="80" w:name="OLE_LINK34"/>
    </w:p>
    <w:p>
      <w:pPr>
        <w:jc w:val="center"/>
        <w:rPr>
          <w:rFonts w:cs="Times New Roman"/>
          <w:sz w:val="18"/>
        </w:rPr>
      </w:pPr>
    </w:p>
    <w:p>
      <w:pPr>
        <w:jc w:val="center"/>
        <w:rPr>
          <w:rFonts w:cs="Times New Roman"/>
          <w:b/>
          <w:sz w:val="18"/>
        </w:rPr>
      </w:pPr>
      <w:r>
        <w:rPr>
          <w:rFonts w:hint="eastAsia" w:cs="Times New Roman"/>
          <w:b/>
          <w:sz w:val="18"/>
        </w:rPr>
        <w:t>表</w:t>
      </w:r>
      <w:r>
        <w:rPr>
          <w:rFonts w:cs="Times New Roman"/>
          <w:b/>
          <w:sz w:val="18"/>
        </w:rPr>
        <w:t>4</w:t>
      </w:r>
      <w:r>
        <w:rPr>
          <w:rFonts w:hint="eastAsia" w:cs="Times New Roman"/>
          <w:b/>
          <w:sz w:val="18"/>
        </w:rPr>
        <w:t>桃源县富硒农产品分类名细表</w:t>
      </w:r>
    </w:p>
    <w:bookmarkEnd w:id="78"/>
    <w:bookmarkEnd w:id="79"/>
    <w:bookmarkEnd w:id="80"/>
    <w:p>
      <w:pPr>
        <w:jc w:val="center"/>
        <w:rPr>
          <w:rFonts w:cs="Times New Roman"/>
          <w:sz w:val="18"/>
        </w:rPr>
      </w:pPr>
      <w:r>
        <w:rPr>
          <w:rFonts w:cs="Times New Roman"/>
          <w:sz w:val="18"/>
        </w:rPr>
        <w:t>Table 4 Classification of selenium rich agricultural products in Taoyuan County</w:t>
      </w:r>
    </w:p>
    <w:tbl>
      <w:tblPr>
        <w:tblStyle w:val="16"/>
        <w:tblW w:w="836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1418" w:type="dxa"/>
            <w:tcBorders>
              <w:top w:val="single" w:color="auto" w:sz="4" w:space="0"/>
              <w:bottom w:val="single" w:color="auto" w:sz="4" w:space="0"/>
            </w:tcBorders>
          </w:tcPr>
          <w:p>
            <w:pPr>
              <w:spacing w:line="240" w:lineRule="auto"/>
              <w:rPr>
                <w:rFonts w:ascii="宋体" w:hAnsi="宋体" w:cs="Times New Roman"/>
                <w:b/>
                <w:sz w:val="18"/>
                <w:szCs w:val="18"/>
              </w:rPr>
            </w:pPr>
            <w:r>
              <w:rPr>
                <w:rFonts w:hint="eastAsia" w:ascii="宋体" w:hAnsi="宋体" w:cs="Times New Roman"/>
                <w:b/>
                <w:sz w:val="18"/>
                <w:szCs w:val="18"/>
              </w:rPr>
              <w:t>类</w:t>
            </w:r>
            <w:r>
              <w:rPr>
                <w:rFonts w:ascii="宋体" w:hAnsi="宋体" w:cs="Times New Roman"/>
                <w:b/>
                <w:sz w:val="18"/>
                <w:szCs w:val="18"/>
              </w:rPr>
              <w:t>别</w:t>
            </w:r>
          </w:p>
        </w:tc>
        <w:tc>
          <w:tcPr>
            <w:tcW w:w="6946" w:type="dxa"/>
            <w:tcBorders>
              <w:top w:val="single" w:color="auto" w:sz="4" w:space="0"/>
              <w:bottom w:val="single" w:color="auto" w:sz="4" w:space="0"/>
            </w:tcBorders>
          </w:tcPr>
          <w:p>
            <w:pPr>
              <w:spacing w:line="240" w:lineRule="auto"/>
              <w:jc w:val="center"/>
              <w:rPr>
                <w:rFonts w:ascii="宋体" w:hAnsi="宋体" w:cs="Times New Roman"/>
                <w:b/>
                <w:sz w:val="18"/>
                <w:szCs w:val="18"/>
              </w:rPr>
            </w:pPr>
            <w:r>
              <w:rPr>
                <w:rFonts w:hint="eastAsia" w:ascii="宋体" w:hAnsi="宋体" w:cs="Times New Roman"/>
                <w:b/>
                <w:sz w:val="18"/>
                <w:szCs w:val="18"/>
              </w:rPr>
              <w:t>产品名称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418" w:type="dxa"/>
            <w:tcBorders>
              <w:top w:val="single" w:color="auto" w:sz="4" w:space="0"/>
            </w:tcBorders>
          </w:tcPr>
          <w:p>
            <w:pPr>
              <w:spacing w:line="240" w:lineRule="auto"/>
              <w:rPr>
                <w:rFonts w:ascii="宋体" w:hAnsi="宋体" w:cs="Times New Roman"/>
                <w:sz w:val="18"/>
                <w:szCs w:val="18"/>
              </w:rPr>
            </w:pPr>
            <w:r>
              <w:rPr>
                <w:rFonts w:hint="eastAsia" w:ascii="宋体" w:hAnsi="宋体" w:cs="Times New Roman"/>
                <w:sz w:val="18"/>
                <w:szCs w:val="18"/>
              </w:rPr>
              <w:t>柑橘类</w:t>
            </w:r>
          </w:p>
          <w:p>
            <w:pPr>
              <w:spacing w:line="240" w:lineRule="auto"/>
              <w:rPr>
                <w:rFonts w:ascii="宋体" w:hAnsi="宋体" w:cs="Times New Roman"/>
                <w:sz w:val="18"/>
                <w:szCs w:val="18"/>
              </w:rPr>
            </w:pPr>
          </w:p>
        </w:tc>
        <w:tc>
          <w:tcPr>
            <w:tcW w:w="6946" w:type="dxa"/>
            <w:tcBorders>
              <w:top w:val="single" w:color="auto" w:sz="4" w:space="0"/>
            </w:tcBorders>
          </w:tcPr>
          <w:p>
            <w:pPr>
              <w:spacing w:line="240" w:lineRule="auto"/>
              <w:rPr>
                <w:rFonts w:ascii="宋体" w:hAnsi="宋体" w:cs="Times New Roman"/>
                <w:sz w:val="18"/>
                <w:szCs w:val="18"/>
              </w:rPr>
            </w:pPr>
            <w:r>
              <w:rPr>
                <w:rFonts w:hint="eastAsia" w:ascii="宋体" w:hAnsi="宋体" w:cs="Times New Roman"/>
                <w:sz w:val="18"/>
                <w:szCs w:val="18"/>
              </w:rPr>
              <w:t>富硒蜜橘、</w:t>
            </w:r>
            <w:r>
              <w:rPr>
                <w:rFonts w:ascii="宋体" w:hAnsi="宋体" w:cs="Times New Roman"/>
                <w:sz w:val="18"/>
                <w:szCs w:val="18"/>
              </w:rPr>
              <w:t>SOD柑橘、</w:t>
            </w:r>
            <w:r>
              <w:rPr>
                <w:rFonts w:hint="eastAsia" w:ascii="宋体" w:hAnsi="宋体" w:cs="Times New Roman"/>
                <w:sz w:val="18"/>
                <w:szCs w:val="18"/>
              </w:rPr>
              <w:t>富硒南香杂柑</w:t>
            </w:r>
            <w:r>
              <w:rPr>
                <w:rFonts w:ascii="宋体" w:hAnsi="宋体" w:cs="Times New Roman"/>
                <w:sz w:val="18"/>
                <w:szCs w:val="18"/>
              </w:rPr>
              <w:t>、富硒椪柑、富硒大柚、富硒南丰蜜橘、富硒纽荷尔脐橙、富硒红肉蜜柚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粮食类</w:t>
            </w:r>
          </w:p>
          <w:p>
            <w:pPr>
              <w:spacing w:line="240" w:lineRule="auto"/>
              <w:rPr>
                <w:rFonts w:ascii="宋体" w:hAnsi="宋体" w:cs="Times New Roman"/>
                <w:sz w:val="18"/>
                <w:szCs w:val="18"/>
              </w:rPr>
            </w:pP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富硒大米、富硒糯米、富硒香米、铬锌硒米、硒锶米、铬硒米、多维锌硒米、高必需氨基酸营养米、富硒小麦、</w:t>
            </w:r>
          </w:p>
          <w:p>
            <w:pPr>
              <w:spacing w:line="240" w:lineRule="auto"/>
              <w:rPr>
                <w:rFonts w:ascii="宋体" w:hAnsi="宋体" w:cs="Times New Roman"/>
                <w:sz w:val="18"/>
                <w:szCs w:val="18"/>
              </w:rPr>
            </w:pPr>
            <w:r>
              <w:rPr>
                <w:rFonts w:hint="eastAsia" w:ascii="宋体" w:hAnsi="宋体" w:cs="Times New Roman"/>
                <w:sz w:val="18"/>
                <w:szCs w:val="18"/>
              </w:rPr>
              <w:t>富硒红薯、富硒马铃薯、富硒紫薯、富硒山药。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豆类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富硒黄豆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酱果类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富硒葡萄、富硒草莓</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核果类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富硒桃、富硒枇杷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枣类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富硒鸡蛋枣</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油料类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富硒花生油、富硒花生、富硒茶油、富硒山茶油、富硒菜油、</w:t>
            </w:r>
          </w:p>
          <w:p>
            <w:pPr>
              <w:spacing w:line="240" w:lineRule="auto"/>
              <w:rPr>
                <w:rFonts w:ascii="宋体" w:hAnsi="宋体" w:cs="Times New Roman"/>
                <w:sz w:val="18"/>
                <w:szCs w:val="18"/>
              </w:rPr>
            </w:pPr>
            <w:r>
              <w:rPr>
                <w:rFonts w:hint="eastAsia" w:ascii="宋体" w:hAnsi="宋体" w:cs="Times New Roman"/>
                <w:sz w:val="18"/>
                <w:szCs w:val="18"/>
              </w:rPr>
              <w:t>富硒油葵油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瓜果类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富硒西瓜、富硒南瓜</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蔬菜类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富硒黄秋葵、富硒辣椒、富硒萝卜、</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竹笋类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富硒竹笋、富硒鲜笋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蜂产品类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富硒蜂蜜、富硒蜂胶软胶囊、</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食用菌类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富硒平菇、富硒秀珍菇、仿野生富硒姬菇、富硒灵芝</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蕨类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富硒港蕨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葛粉类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富硒鲜葛</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茶叶类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富硒大叶茶、富硒银豪、富硒毛尖、富硒绿茶、富硒紫艺寒冰、砖茶、富硒红茶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牲畜类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富硒牛肉、富硒牛肉干、富硒酱板牛肉、富硒猪肉、富硒腊肉、富硒山羊</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家禽类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富硒鸡、富硒虫子桃源鸡、富硒鸭、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蛋品类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富硒鸡蛋、锌硒土鸡蛋、富硒绿壳鸡蛋、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鱼类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酒类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富硒葡萄酒、富硒啤酒</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副食类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富硒仙果面、富硒擂茶、富硒野蒿棕叶粑、富硒红薯粉丝</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富硒水类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含硒桃花山泉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 w:hRule="atLeast"/>
          <w:jc w:val="center"/>
        </w:trPr>
        <w:tc>
          <w:tcPr>
            <w:tcW w:w="1418" w:type="dxa"/>
          </w:tcPr>
          <w:p>
            <w:pPr>
              <w:spacing w:line="240" w:lineRule="auto"/>
              <w:rPr>
                <w:rFonts w:ascii="宋体" w:hAnsi="宋体" w:cs="Times New Roman"/>
                <w:sz w:val="18"/>
                <w:szCs w:val="18"/>
              </w:rPr>
            </w:pPr>
            <w:r>
              <w:rPr>
                <w:rFonts w:hint="eastAsia" w:ascii="宋体" w:hAnsi="宋体" w:cs="Times New Roman"/>
                <w:sz w:val="18"/>
                <w:szCs w:val="18"/>
              </w:rPr>
              <w:t>菊类</w:t>
            </w:r>
          </w:p>
        </w:tc>
        <w:tc>
          <w:tcPr>
            <w:tcW w:w="6946" w:type="dxa"/>
          </w:tcPr>
          <w:p>
            <w:pPr>
              <w:spacing w:line="240" w:lineRule="auto"/>
              <w:rPr>
                <w:rFonts w:ascii="宋体" w:hAnsi="宋体" w:cs="Times New Roman"/>
                <w:sz w:val="18"/>
                <w:szCs w:val="18"/>
              </w:rPr>
            </w:pPr>
            <w:r>
              <w:rPr>
                <w:rFonts w:hint="eastAsia" w:ascii="宋体" w:hAnsi="宋体" w:cs="Times New Roman"/>
                <w:sz w:val="18"/>
                <w:szCs w:val="18"/>
              </w:rPr>
              <w:t>富硒皇菊</w:t>
            </w:r>
          </w:p>
        </w:tc>
      </w:tr>
    </w:tbl>
    <w:p>
      <w:pPr>
        <w:spacing w:line="520" w:lineRule="exact"/>
        <w:ind w:firstLine="493" w:firstLineChars="235"/>
        <w:rPr>
          <w:rFonts w:cs="Times New Roman"/>
          <w:szCs w:val="24"/>
        </w:rPr>
      </w:pPr>
      <w:r>
        <w:rPr>
          <w:rFonts w:hint="eastAsia" w:cs="Times New Roman"/>
          <w:szCs w:val="24"/>
        </w:rPr>
        <w:t>富硒功能农业的发展，为农民增收提供了支持和保障。据桃源县富硒产品开发办统计，</w:t>
      </w:r>
      <w:r>
        <w:rPr>
          <w:rFonts w:cs="Times New Roman"/>
          <w:szCs w:val="24"/>
        </w:rPr>
        <w:t>2017年富硒功能农业发展规模达23个乡镇，223个村24541个农户，面积</w:t>
      </w:r>
      <w:r>
        <w:rPr>
          <w:rFonts w:hint="eastAsia" w:cs="Times New Roman"/>
          <w:b/>
          <w:szCs w:val="24"/>
        </w:rPr>
        <w:t>19116.13 hm</w:t>
      </w:r>
      <w:r>
        <w:rPr>
          <w:rFonts w:cs="Times New Roman"/>
          <w:b/>
          <w:szCs w:val="24"/>
          <w:vertAlign w:val="superscript"/>
        </w:rPr>
        <w:t>2</w:t>
      </w:r>
      <w:r>
        <w:rPr>
          <w:rFonts w:cs="Times New Roman"/>
          <w:szCs w:val="24"/>
        </w:rPr>
        <w:t xml:space="preserve">，总产量11.1828万吨，销售收入25.8789亿元，利润2.2474亿元，助农增收2.3591亿元。与2010年富硒农产品生产面积635 </w:t>
      </w:r>
      <w:bookmarkStart w:id="81" w:name="OLE_LINK833"/>
      <w:r>
        <w:rPr>
          <w:rFonts w:hint="eastAsia" w:cs="Times New Roman"/>
          <w:szCs w:val="24"/>
        </w:rPr>
        <w:t>hm</w:t>
      </w:r>
      <w:r>
        <w:rPr>
          <w:rFonts w:cs="Times New Roman"/>
          <w:szCs w:val="24"/>
          <w:vertAlign w:val="superscript"/>
        </w:rPr>
        <w:t>2</w:t>
      </w:r>
      <w:bookmarkEnd w:id="81"/>
      <w:r>
        <w:rPr>
          <w:rFonts w:cs="Times New Roman"/>
          <w:szCs w:val="24"/>
        </w:rPr>
        <w:t>，产量16806吨，总产值5994万元，新增利润659.3万元，农民增收185.8万元比较。到2017年，富硒农产品生产面积增长281倍</w:t>
      </w:r>
      <w:r>
        <w:rPr>
          <w:rFonts w:hint="eastAsia" w:cs="Times New Roman"/>
          <w:szCs w:val="24"/>
        </w:rPr>
        <w:t>，</w:t>
      </w:r>
      <w:r>
        <w:rPr>
          <w:rFonts w:cs="Times New Roman"/>
          <w:szCs w:val="24"/>
        </w:rPr>
        <w:t>年递增率达53.048%；富硒农产品产量增长5.65倍；总产值增长42.17倍</w:t>
      </w:r>
      <w:r>
        <w:rPr>
          <w:rFonts w:ascii="宋体" w:hAnsi="宋体" w:cs="Times New Roman"/>
          <w:szCs w:val="24"/>
        </w:rPr>
        <w:t>,</w:t>
      </w:r>
      <w:r>
        <w:rPr>
          <w:rFonts w:cs="Times New Roman"/>
          <w:szCs w:val="24"/>
        </w:rPr>
        <w:t>年递增率达</w:t>
      </w:r>
      <w:r>
        <w:rPr>
          <w:rFonts w:cs="Times New Roman"/>
          <w:szCs w:val="24"/>
          <w:u w:color="C00000"/>
        </w:rPr>
        <w:t>60.105</w:t>
      </w:r>
      <w:r>
        <w:rPr>
          <w:rFonts w:cs="Times New Roman"/>
          <w:szCs w:val="24"/>
        </w:rPr>
        <w:t>%。2010年到2017年8年富硒农产品生产规模达</w:t>
      </w:r>
      <w:bookmarkStart w:id="82" w:name="OLE_LINK834"/>
      <w:bookmarkStart w:id="83" w:name="OLE_LINK835"/>
      <w:r>
        <w:rPr>
          <w:rFonts w:cs="Times New Roman"/>
          <w:szCs w:val="24"/>
        </w:rPr>
        <w:t xml:space="preserve">62561 </w:t>
      </w:r>
      <w:r>
        <w:rPr>
          <w:rFonts w:hint="eastAsia" w:cs="Times New Roman"/>
          <w:szCs w:val="24"/>
        </w:rPr>
        <w:t>hm</w:t>
      </w:r>
      <w:r>
        <w:rPr>
          <w:rFonts w:cs="Times New Roman"/>
          <w:szCs w:val="24"/>
          <w:vertAlign w:val="superscript"/>
        </w:rPr>
        <w:t>2</w:t>
      </w:r>
      <w:bookmarkEnd w:id="82"/>
      <w:bookmarkEnd w:id="83"/>
      <w:r>
        <w:rPr>
          <w:rFonts w:hint="eastAsia" w:cs="Times New Roman"/>
          <w:szCs w:val="24"/>
        </w:rPr>
        <w:t>，实现销售收入</w:t>
      </w:r>
      <w:r>
        <w:rPr>
          <w:rFonts w:cs="Times New Roman"/>
          <w:szCs w:val="24"/>
        </w:rPr>
        <w:t>53.5398</w:t>
      </w:r>
      <w:r>
        <w:rPr>
          <w:rFonts w:hint="eastAsia" w:cs="Times New Roman"/>
          <w:szCs w:val="24"/>
        </w:rPr>
        <w:t>亿元</w:t>
      </w:r>
      <w:r>
        <w:rPr>
          <w:rFonts w:ascii="宋体" w:hAnsi="宋体" w:cs="Times New Roman"/>
          <w:szCs w:val="24"/>
        </w:rPr>
        <w:t>,</w:t>
      </w:r>
      <w:r>
        <w:rPr>
          <w:rFonts w:hint="eastAsia" w:cs="Times New Roman"/>
          <w:szCs w:val="24"/>
        </w:rPr>
        <w:t>新增利润</w:t>
      </w:r>
      <w:r>
        <w:rPr>
          <w:rFonts w:cs="Times New Roman"/>
          <w:szCs w:val="24"/>
        </w:rPr>
        <w:t>63638.1</w:t>
      </w:r>
      <w:r>
        <w:rPr>
          <w:rFonts w:hint="eastAsia" w:cs="Times New Roman"/>
          <w:szCs w:val="24"/>
        </w:rPr>
        <w:t>万元，农民增收</w:t>
      </w:r>
      <w:r>
        <w:rPr>
          <w:rFonts w:cs="Times New Roman"/>
          <w:szCs w:val="24"/>
        </w:rPr>
        <w:t>70645.2</w:t>
      </w:r>
      <w:r>
        <w:rPr>
          <w:rFonts w:hint="eastAsia" w:cs="Times New Roman"/>
          <w:szCs w:val="24"/>
        </w:rPr>
        <w:t>万元(详见表</w:t>
      </w:r>
      <w:r>
        <w:rPr>
          <w:rFonts w:cs="Times New Roman"/>
          <w:szCs w:val="24"/>
        </w:rPr>
        <w:t>5</w:t>
      </w:r>
      <w:r>
        <w:rPr>
          <w:rFonts w:hint="eastAsia" w:cs="Times New Roman"/>
          <w:szCs w:val="24"/>
        </w:rPr>
        <w:t>)。</w:t>
      </w:r>
    </w:p>
    <w:p>
      <w:pPr>
        <w:jc w:val="center"/>
        <w:rPr>
          <w:rFonts w:cs="Times New Roman"/>
          <w:b/>
          <w:sz w:val="18"/>
          <w:szCs w:val="18"/>
        </w:rPr>
      </w:pPr>
      <w:bookmarkStart w:id="84" w:name="OLE_LINK37"/>
      <w:bookmarkStart w:id="85" w:name="OLE_LINK38"/>
    </w:p>
    <w:p>
      <w:pPr>
        <w:jc w:val="center"/>
        <w:rPr>
          <w:rFonts w:cs="Times New Roman"/>
          <w:b/>
          <w:sz w:val="18"/>
          <w:szCs w:val="18"/>
        </w:rPr>
      </w:pPr>
      <w:r>
        <w:rPr>
          <w:rFonts w:hint="eastAsia" w:cs="Times New Roman"/>
          <w:b/>
          <w:sz w:val="18"/>
          <w:szCs w:val="18"/>
        </w:rPr>
        <w:t>表</w:t>
      </w:r>
      <w:r>
        <w:rPr>
          <w:rFonts w:cs="Times New Roman"/>
          <w:b/>
          <w:sz w:val="18"/>
          <w:szCs w:val="18"/>
        </w:rPr>
        <w:t>5</w:t>
      </w:r>
      <w:r>
        <w:rPr>
          <w:rFonts w:hint="eastAsia" w:cs="Times New Roman"/>
          <w:b/>
          <w:sz w:val="18"/>
          <w:szCs w:val="18"/>
        </w:rPr>
        <w:t>桃源县富硒功能农业经济历年效益汇总表</w:t>
      </w:r>
    </w:p>
    <w:bookmarkEnd w:id="84"/>
    <w:bookmarkEnd w:id="85"/>
    <w:p>
      <w:pPr>
        <w:jc w:val="center"/>
        <w:rPr>
          <w:rFonts w:cs="Times New Roman"/>
          <w:sz w:val="18"/>
          <w:szCs w:val="18"/>
        </w:rPr>
      </w:pPr>
      <w:r>
        <w:rPr>
          <w:rFonts w:cs="Times New Roman"/>
          <w:sz w:val="18"/>
          <w:szCs w:val="18"/>
        </w:rPr>
        <w:t>Table 5 Summary of economic benefits of selenium-enriched agriculture in Taoyuan County in the past years</w:t>
      </w:r>
    </w:p>
    <w:tbl>
      <w:tblPr>
        <w:tblStyle w:val="16"/>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4" w:space="0"/>
              <w:bottom w:val="nil"/>
            </w:tcBorders>
          </w:tcPr>
          <w:p>
            <w:pPr>
              <w:rPr>
                <w:rFonts w:cs="Times New Roman"/>
                <w:sz w:val="18"/>
                <w:szCs w:val="18"/>
              </w:rPr>
            </w:pPr>
            <w:r>
              <w:rPr>
                <w:rFonts w:hint="eastAsia" w:cs="Times New Roman"/>
                <w:sz w:val="18"/>
                <w:szCs w:val="18"/>
              </w:rPr>
              <w:t>年度</w:t>
            </w:r>
          </w:p>
        </w:tc>
        <w:tc>
          <w:tcPr>
            <w:tcW w:w="1420" w:type="dxa"/>
            <w:tcBorders>
              <w:top w:val="single" w:color="auto" w:sz="4" w:space="0"/>
              <w:bottom w:val="single" w:color="auto" w:sz="4" w:space="0"/>
            </w:tcBorders>
          </w:tcPr>
          <w:p>
            <w:pPr>
              <w:spacing w:line="520" w:lineRule="exact"/>
              <w:jc w:val="center"/>
              <w:rPr>
                <w:rFonts w:cs="Times New Roman"/>
                <w:sz w:val="18"/>
                <w:szCs w:val="18"/>
              </w:rPr>
            </w:pPr>
            <w:r>
              <w:rPr>
                <w:rFonts w:hint="eastAsia" w:cs="Times New Roman"/>
                <w:sz w:val="18"/>
                <w:szCs w:val="18"/>
              </w:rPr>
              <w:t>生产规模</w:t>
            </w:r>
          </w:p>
          <w:p>
            <w:pPr>
              <w:jc w:val="center"/>
              <w:rPr>
                <w:rFonts w:cs="Times New Roman"/>
                <w:sz w:val="18"/>
                <w:szCs w:val="18"/>
              </w:rPr>
            </w:pPr>
            <w:r>
              <w:rPr>
                <w:rFonts w:hint="eastAsia" w:cs="Times New Roman"/>
                <w:sz w:val="18"/>
                <w:szCs w:val="18"/>
              </w:rPr>
              <w:t>(hm</w:t>
            </w:r>
            <w:r>
              <w:rPr>
                <w:rFonts w:cs="Times New Roman"/>
                <w:sz w:val="18"/>
                <w:szCs w:val="18"/>
                <w:vertAlign w:val="superscript"/>
              </w:rPr>
              <w:t>2</w:t>
            </w:r>
            <w:r>
              <w:rPr>
                <w:rFonts w:hint="eastAsia" w:cs="Times New Roman"/>
                <w:sz w:val="18"/>
                <w:szCs w:val="18"/>
              </w:rPr>
              <w:t>)</w:t>
            </w:r>
          </w:p>
        </w:tc>
        <w:tc>
          <w:tcPr>
            <w:tcW w:w="1420" w:type="dxa"/>
            <w:tcBorders>
              <w:top w:val="single" w:color="auto" w:sz="4" w:space="0"/>
              <w:bottom w:val="nil"/>
            </w:tcBorders>
          </w:tcPr>
          <w:p>
            <w:pPr>
              <w:spacing w:line="520" w:lineRule="exact"/>
              <w:jc w:val="center"/>
              <w:rPr>
                <w:rFonts w:cs="Times New Roman"/>
                <w:sz w:val="18"/>
                <w:szCs w:val="18"/>
              </w:rPr>
            </w:pPr>
            <w:r>
              <w:rPr>
                <w:rFonts w:hint="eastAsia" w:cs="Times New Roman"/>
                <w:sz w:val="18"/>
                <w:szCs w:val="18"/>
              </w:rPr>
              <w:t>产量</w:t>
            </w:r>
          </w:p>
          <w:p>
            <w:pPr>
              <w:jc w:val="center"/>
              <w:rPr>
                <w:rFonts w:cs="Times New Roman"/>
                <w:sz w:val="18"/>
                <w:szCs w:val="18"/>
              </w:rPr>
            </w:pPr>
            <w:r>
              <w:rPr>
                <w:rFonts w:hint="eastAsia" w:cs="Times New Roman"/>
                <w:sz w:val="18"/>
                <w:szCs w:val="18"/>
              </w:rPr>
              <w:t>(</w:t>
            </w:r>
            <w:r>
              <w:rPr>
                <w:rFonts w:cs="Times New Roman"/>
                <w:sz w:val="18"/>
                <w:szCs w:val="18"/>
              </w:rPr>
              <w:t>×10</w:t>
            </w:r>
            <w:r>
              <w:rPr>
                <w:rFonts w:cs="Times New Roman"/>
                <w:sz w:val="18"/>
                <w:szCs w:val="18"/>
                <w:vertAlign w:val="superscript"/>
              </w:rPr>
              <w:t>3</w:t>
            </w:r>
            <w:r>
              <w:rPr>
                <w:rFonts w:cs="Times New Roman"/>
                <w:sz w:val="18"/>
                <w:szCs w:val="18"/>
              </w:rPr>
              <w:t xml:space="preserve"> </w:t>
            </w:r>
            <w:r>
              <w:rPr>
                <w:rFonts w:hint="eastAsia" w:cs="Times New Roman"/>
                <w:sz w:val="18"/>
                <w:szCs w:val="18"/>
              </w:rPr>
              <w:t>kg)</w:t>
            </w:r>
          </w:p>
        </w:tc>
        <w:tc>
          <w:tcPr>
            <w:tcW w:w="1420" w:type="dxa"/>
            <w:tcBorders>
              <w:top w:val="single" w:color="auto" w:sz="4" w:space="0"/>
              <w:bottom w:val="nil"/>
            </w:tcBorders>
          </w:tcPr>
          <w:p>
            <w:pPr>
              <w:spacing w:line="520" w:lineRule="exact"/>
              <w:jc w:val="center"/>
              <w:rPr>
                <w:rFonts w:cs="Times New Roman"/>
                <w:sz w:val="18"/>
                <w:szCs w:val="18"/>
              </w:rPr>
            </w:pPr>
            <w:r>
              <w:rPr>
                <w:rFonts w:hint="eastAsia" w:cs="Times New Roman"/>
                <w:sz w:val="18"/>
                <w:szCs w:val="18"/>
              </w:rPr>
              <w:t>销售收入</w:t>
            </w:r>
          </w:p>
          <w:p>
            <w:pPr>
              <w:jc w:val="center"/>
              <w:rPr>
                <w:rFonts w:cs="Times New Roman"/>
                <w:sz w:val="18"/>
                <w:szCs w:val="18"/>
              </w:rPr>
            </w:pPr>
            <w:r>
              <w:rPr>
                <w:rFonts w:hint="eastAsia" w:cs="Times New Roman"/>
                <w:sz w:val="18"/>
                <w:szCs w:val="18"/>
              </w:rPr>
              <w:t>(亿元)</w:t>
            </w:r>
          </w:p>
        </w:tc>
        <w:tc>
          <w:tcPr>
            <w:tcW w:w="1421" w:type="dxa"/>
            <w:tcBorders>
              <w:top w:val="single" w:color="auto" w:sz="4" w:space="0"/>
              <w:bottom w:val="nil"/>
            </w:tcBorders>
          </w:tcPr>
          <w:p>
            <w:pPr>
              <w:spacing w:line="520" w:lineRule="exact"/>
              <w:jc w:val="center"/>
              <w:rPr>
                <w:rFonts w:cs="Times New Roman"/>
                <w:sz w:val="18"/>
                <w:szCs w:val="18"/>
              </w:rPr>
            </w:pPr>
            <w:r>
              <w:rPr>
                <w:rFonts w:hint="eastAsia" w:cs="Times New Roman"/>
                <w:sz w:val="18"/>
                <w:szCs w:val="18"/>
              </w:rPr>
              <w:t>新增利润</w:t>
            </w:r>
          </w:p>
          <w:p>
            <w:pPr>
              <w:jc w:val="center"/>
              <w:rPr>
                <w:rFonts w:cs="Times New Roman"/>
                <w:sz w:val="18"/>
                <w:szCs w:val="18"/>
              </w:rPr>
            </w:pPr>
            <w:r>
              <w:rPr>
                <w:rFonts w:hint="eastAsia" w:cs="Times New Roman"/>
                <w:sz w:val="18"/>
                <w:szCs w:val="18"/>
              </w:rPr>
              <w:t>(万元)</w:t>
            </w:r>
          </w:p>
        </w:tc>
        <w:tc>
          <w:tcPr>
            <w:tcW w:w="1421" w:type="dxa"/>
            <w:tcBorders>
              <w:top w:val="single" w:color="auto" w:sz="4" w:space="0"/>
              <w:bottom w:val="nil"/>
            </w:tcBorders>
          </w:tcPr>
          <w:p>
            <w:pPr>
              <w:spacing w:line="520" w:lineRule="exact"/>
              <w:jc w:val="center"/>
              <w:rPr>
                <w:rFonts w:cs="Times New Roman"/>
                <w:sz w:val="18"/>
                <w:szCs w:val="18"/>
              </w:rPr>
            </w:pPr>
            <w:r>
              <w:rPr>
                <w:rFonts w:hint="eastAsia" w:cs="Times New Roman"/>
                <w:sz w:val="18"/>
                <w:szCs w:val="18"/>
              </w:rPr>
              <w:t>农民增收</w:t>
            </w:r>
          </w:p>
          <w:p>
            <w:pPr>
              <w:jc w:val="center"/>
              <w:rPr>
                <w:rFonts w:cs="Times New Roman"/>
                <w:sz w:val="18"/>
                <w:szCs w:val="18"/>
              </w:rPr>
            </w:pPr>
            <w:r>
              <w:rPr>
                <w:rFonts w:hint="eastAsia" w:cs="Times New Roman"/>
                <w:sz w:val="18"/>
                <w:szCs w:val="18"/>
              </w:rPr>
              <w:t>(万元)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4" w:space="0"/>
              <w:bottom w:val="nil"/>
            </w:tcBorders>
          </w:tcPr>
          <w:p>
            <w:pPr>
              <w:rPr>
                <w:rFonts w:cs="Times New Roman"/>
                <w:sz w:val="18"/>
                <w:szCs w:val="18"/>
              </w:rPr>
            </w:pPr>
            <w:bookmarkStart w:id="86" w:name="_Hlk515394326"/>
            <w:bookmarkStart w:id="87" w:name="OLE_LINK42"/>
            <w:bookmarkStart w:id="88" w:name="OLE_LINK43"/>
            <w:bookmarkStart w:id="89" w:name="_Hlk520567233"/>
            <w:r>
              <w:rPr>
                <w:rFonts w:hint="eastAsia" w:cs="Times New Roman"/>
                <w:sz w:val="18"/>
                <w:szCs w:val="18"/>
              </w:rPr>
              <w:t>2</w:t>
            </w:r>
            <w:r>
              <w:rPr>
                <w:rFonts w:cs="Times New Roman"/>
                <w:sz w:val="18"/>
                <w:szCs w:val="18"/>
              </w:rPr>
              <w:t>010</w:t>
            </w:r>
            <w:r>
              <w:rPr>
                <w:rFonts w:hint="eastAsia" w:cs="Times New Roman"/>
                <w:sz w:val="18"/>
                <w:szCs w:val="18"/>
              </w:rPr>
              <w:t>年</w:t>
            </w:r>
          </w:p>
        </w:tc>
        <w:tc>
          <w:tcPr>
            <w:tcW w:w="1420" w:type="dxa"/>
            <w:tcBorders>
              <w:top w:val="single" w:color="auto" w:sz="4" w:space="0"/>
              <w:left w:val="nil"/>
              <w:bottom w:val="nil"/>
              <w:right w:val="nil"/>
            </w:tcBorders>
            <w:shd w:val="clear" w:color="auto" w:fill="auto"/>
            <w:vAlign w:val="bottom"/>
          </w:tcPr>
          <w:p>
            <w:pPr>
              <w:jc w:val="center"/>
              <w:rPr>
                <w:rFonts w:cs="Times New Roman"/>
                <w:sz w:val="18"/>
                <w:szCs w:val="18"/>
              </w:rPr>
            </w:pPr>
            <w:r>
              <w:rPr>
                <w:rFonts w:eastAsia="等线" w:cs="Times New Roman"/>
                <w:sz w:val="18"/>
              </w:rPr>
              <w:t>635</w:t>
            </w:r>
          </w:p>
        </w:tc>
        <w:tc>
          <w:tcPr>
            <w:tcW w:w="1420" w:type="dxa"/>
            <w:tcBorders>
              <w:top w:val="single" w:color="auto" w:sz="4" w:space="0"/>
              <w:bottom w:val="nil"/>
            </w:tcBorders>
            <w:vAlign w:val="bottom"/>
          </w:tcPr>
          <w:p>
            <w:pPr>
              <w:jc w:val="center"/>
              <w:rPr>
                <w:rFonts w:cs="Times New Roman"/>
                <w:sz w:val="18"/>
                <w:szCs w:val="18"/>
              </w:rPr>
            </w:pPr>
            <w:r>
              <w:rPr>
                <w:rFonts w:eastAsia="等线" w:cs="Times New Roman"/>
                <w:sz w:val="18"/>
              </w:rPr>
              <w:t>16806</w:t>
            </w:r>
          </w:p>
        </w:tc>
        <w:tc>
          <w:tcPr>
            <w:tcW w:w="1420" w:type="dxa"/>
            <w:tcBorders>
              <w:top w:val="single" w:color="auto" w:sz="4" w:space="0"/>
              <w:bottom w:val="nil"/>
            </w:tcBorders>
          </w:tcPr>
          <w:p>
            <w:pPr>
              <w:jc w:val="center"/>
              <w:rPr>
                <w:rFonts w:cs="Times New Roman"/>
                <w:sz w:val="18"/>
                <w:szCs w:val="18"/>
              </w:rPr>
            </w:pPr>
            <w:r>
              <w:rPr>
                <w:rFonts w:hint="eastAsia" w:cs="Times New Roman"/>
                <w:sz w:val="18"/>
                <w:szCs w:val="18"/>
              </w:rPr>
              <w:t>0</w:t>
            </w:r>
            <w:r>
              <w:rPr>
                <w:rFonts w:cs="Times New Roman"/>
                <w:sz w:val="18"/>
                <w:szCs w:val="18"/>
              </w:rPr>
              <w:t>.60</w:t>
            </w:r>
          </w:p>
        </w:tc>
        <w:tc>
          <w:tcPr>
            <w:tcW w:w="1421" w:type="dxa"/>
            <w:tcBorders>
              <w:top w:val="single" w:color="auto" w:sz="4" w:space="0"/>
              <w:bottom w:val="nil"/>
            </w:tcBorders>
          </w:tcPr>
          <w:p>
            <w:pPr>
              <w:jc w:val="center"/>
              <w:rPr>
                <w:rFonts w:cs="Times New Roman"/>
                <w:sz w:val="18"/>
                <w:szCs w:val="18"/>
              </w:rPr>
            </w:pPr>
            <w:r>
              <w:rPr>
                <w:rFonts w:hint="eastAsia" w:cs="Times New Roman"/>
                <w:sz w:val="18"/>
                <w:szCs w:val="18"/>
              </w:rPr>
              <w:t>6</w:t>
            </w:r>
            <w:r>
              <w:rPr>
                <w:rFonts w:cs="Times New Roman"/>
                <w:sz w:val="18"/>
                <w:szCs w:val="18"/>
              </w:rPr>
              <w:t>59.3</w:t>
            </w:r>
          </w:p>
        </w:tc>
        <w:tc>
          <w:tcPr>
            <w:tcW w:w="1421" w:type="dxa"/>
            <w:tcBorders>
              <w:top w:val="single" w:color="auto" w:sz="4" w:space="0"/>
              <w:bottom w:val="nil"/>
            </w:tcBorders>
          </w:tcPr>
          <w:p>
            <w:pPr>
              <w:jc w:val="center"/>
              <w:rPr>
                <w:rFonts w:cs="Times New Roman"/>
                <w:sz w:val="18"/>
                <w:szCs w:val="18"/>
              </w:rPr>
            </w:pPr>
            <w:r>
              <w:rPr>
                <w:rFonts w:hint="eastAsia" w:cs="Times New Roman"/>
                <w:sz w:val="18"/>
                <w:szCs w:val="18"/>
              </w:rPr>
              <w:t>1</w:t>
            </w:r>
            <w:r>
              <w:rPr>
                <w:rFonts w:cs="Times New Roman"/>
                <w:sz w:val="18"/>
                <w:szCs w:val="18"/>
              </w:rPr>
              <w:t>85.8</w:t>
            </w:r>
          </w:p>
        </w:tc>
      </w:tr>
      <w:bookmarkEnd w:id="86"/>
      <w:bookmarkEnd w:id="87"/>
      <w:bookmarkEnd w:id="88"/>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nil"/>
            </w:tcBorders>
          </w:tcPr>
          <w:p>
            <w:pPr>
              <w:rPr>
                <w:rFonts w:cs="Times New Roman"/>
                <w:sz w:val="18"/>
                <w:szCs w:val="18"/>
              </w:rPr>
            </w:pPr>
            <w:r>
              <w:rPr>
                <w:rFonts w:cs="Times New Roman"/>
                <w:sz w:val="18"/>
                <w:szCs w:val="18"/>
              </w:rPr>
              <w:t>2011</w:t>
            </w:r>
            <w:r>
              <w:rPr>
                <w:rFonts w:hint="eastAsia" w:cs="Times New Roman"/>
                <w:sz w:val="18"/>
                <w:szCs w:val="18"/>
              </w:rPr>
              <w:t>年</w:t>
            </w:r>
          </w:p>
        </w:tc>
        <w:tc>
          <w:tcPr>
            <w:tcW w:w="1420"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2666.67</w:t>
            </w:r>
          </w:p>
        </w:tc>
        <w:tc>
          <w:tcPr>
            <w:tcW w:w="1420" w:type="dxa"/>
            <w:tcBorders>
              <w:top w:val="nil"/>
            </w:tcBorders>
            <w:vAlign w:val="bottom"/>
          </w:tcPr>
          <w:p>
            <w:pPr>
              <w:jc w:val="center"/>
              <w:rPr>
                <w:rFonts w:cs="Times New Roman"/>
                <w:sz w:val="18"/>
                <w:szCs w:val="18"/>
              </w:rPr>
            </w:pPr>
            <w:r>
              <w:rPr>
                <w:rFonts w:eastAsia="等线" w:cs="Times New Roman"/>
                <w:sz w:val="18"/>
              </w:rPr>
              <w:t>33300</w:t>
            </w:r>
          </w:p>
        </w:tc>
        <w:tc>
          <w:tcPr>
            <w:tcW w:w="1420" w:type="dxa"/>
            <w:tcBorders>
              <w:top w:val="nil"/>
            </w:tcBorders>
          </w:tcPr>
          <w:p>
            <w:pPr>
              <w:jc w:val="center"/>
              <w:rPr>
                <w:rFonts w:cs="Times New Roman"/>
                <w:sz w:val="18"/>
                <w:szCs w:val="18"/>
              </w:rPr>
            </w:pPr>
            <w:r>
              <w:rPr>
                <w:rFonts w:cs="Times New Roman"/>
                <w:sz w:val="18"/>
                <w:szCs w:val="18"/>
              </w:rPr>
              <w:t>1.56</w:t>
            </w:r>
          </w:p>
        </w:tc>
        <w:tc>
          <w:tcPr>
            <w:tcW w:w="1421" w:type="dxa"/>
            <w:tcBorders>
              <w:top w:val="nil"/>
            </w:tcBorders>
          </w:tcPr>
          <w:p>
            <w:pPr>
              <w:jc w:val="center"/>
              <w:rPr>
                <w:rFonts w:cs="Times New Roman"/>
                <w:sz w:val="18"/>
                <w:szCs w:val="18"/>
              </w:rPr>
            </w:pPr>
            <w:r>
              <w:rPr>
                <w:rFonts w:cs="Times New Roman"/>
                <w:sz w:val="18"/>
                <w:szCs w:val="18"/>
              </w:rPr>
              <w:t>1669.6</w:t>
            </w:r>
          </w:p>
        </w:tc>
        <w:tc>
          <w:tcPr>
            <w:tcW w:w="1421" w:type="dxa"/>
            <w:tcBorders>
              <w:top w:val="nil"/>
            </w:tcBorders>
          </w:tcPr>
          <w:p>
            <w:pPr>
              <w:jc w:val="center"/>
              <w:rPr>
                <w:rFonts w:cs="Times New Roman"/>
                <w:sz w:val="18"/>
                <w:szCs w:val="18"/>
              </w:rPr>
            </w:pPr>
            <w:r>
              <w:rPr>
                <w:rFonts w:cs="Times New Roman"/>
                <w:sz w:val="18"/>
                <w:szCs w:val="18"/>
              </w:rPr>
              <w:t>3800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Pr>
          <w:p>
            <w:pPr>
              <w:rPr>
                <w:rFonts w:cs="Times New Roman"/>
                <w:sz w:val="18"/>
                <w:szCs w:val="18"/>
              </w:rPr>
            </w:pPr>
            <w:r>
              <w:rPr>
                <w:rFonts w:cs="Times New Roman"/>
                <w:sz w:val="18"/>
                <w:szCs w:val="18"/>
              </w:rPr>
              <w:t>2012</w:t>
            </w:r>
            <w:r>
              <w:rPr>
                <w:rFonts w:hint="eastAsia" w:cs="Times New Roman"/>
                <w:sz w:val="18"/>
                <w:szCs w:val="18"/>
              </w:rPr>
              <w:t>年</w:t>
            </w:r>
          </w:p>
        </w:tc>
        <w:tc>
          <w:tcPr>
            <w:tcW w:w="1420"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3902.2</w:t>
            </w:r>
          </w:p>
        </w:tc>
        <w:tc>
          <w:tcPr>
            <w:tcW w:w="1420" w:type="dxa"/>
            <w:vAlign w:val="bottom"/>
          </w:tcPr>
          <w:p>
            <w:pPr>
              <w:jc w:val="center"/>
              <w:rPr>
                <w:rFonts w:cs="Times New Roman"/>
                <w:sz w:val="18"/>
                <w:szCs w:val="18"/>
              </w:rPr>
            </w:pPr>
            <w:r>
              <w:rPr>
                <w:rFonts w:eastAsia="等线" w:cs="Times New Roman"/>
                <w:sz w:val="18"/>
              </w:rPr>
              <w:t>35100</w:t>
            </w:r>
          </w:p>
        </w:tc>
        <w:tc>
          <w:tcPr>
            <w:tcW w:w="1420" w:type="dxa"/>
          </w:tcPr>
          <w:p>
            <w:pPr>
              <w:jc w:val="center"/>
              <w:rPr>
                <w:rFonts w:cs="Times New Roman"/>
                <w:sz w:val="18"/>
                <w:szCs w:val="18"/>
              </w:rPr>
            </w:pPr>
            <w:r>
              <w:rPr>
                <w:rFonts w:cs="Times New Roman"/>
                <w:sz w:val="18"/>
                <w:szCs w:val="18"/>
              </w:rPr>
              <w:t>1.92</w:t>
            </w:r>
          </w:p>
        </w:tc>
        <w:tc>
          <w:tcPr>
            <w:tcW w:w="1421" w:type="dxa"/>
          </w:tcPr>
          <w:p>
            <w:pPr>
              <w:jc w:val="center"/>
              <w:rPr>
                <w:rFonts w:cs="Times New Roman"/>
                <w:sz w:val="18"/>
                <w:szCs w:val="18"/>
              </w:rPr>
            </w:pPr>
            <w:r>
              <w:rPr>
                <w:rFonts w:cs="Times New Roman"/>
                <w:sz w:val="18"/>
                <w:szCs w:val="18"/>
              </w:rPr>
              <w:t>3780</w:t>
            </w:r>
          </w:p>
        </w:tc>
        <w:tc>
          <w:tcPr>
            <w:tcW w:w="1421" w:type="dxa"/>
          </w:tcPr>
          <w:p>
            <w:pPr>
              <w:jc w:val="center"/>
              <w:rPr>
                <w:rFonts w:cs="Times New Roman"/>
                <w:sz w:val="18"/>
                <w:szCs w:val="18"/>
              </w:rPr>
            </w:pPr>
            <w:r>
              <w:rPr>
                <w:rFonts w:cs="Times New Roman"/>
                <w:sz w:val="18"/>
                <w:szCs w:val="18"/>
              </w:rPr>
              <w:t>4100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Pr>
          <w:p>
            <w:pPr>
              <w:rPr>
                <w:rFonts w:cs="Times New Roman"/>
                <w:sz w:val="18"/>
                <w:szCs w:val="18"/>
              </w:rPr>
            </w:pPr>
            <w:r>
              <w:rPr>
                <w:rFonts w:cs="Times New Roman"/>
                <w:sz w:val="18"/>
                <w:szCs w:val="18"/>
              </w:rPr>
              <w:t>2013</w:t>
            </w:r>
            <w:r>
              <w:rPr>
                <w:rFonts w:hint="eastAsia" w:cs="Times New Roman"/>
                <w:sz w:val="18"/>
                <w:szCs w:val="18"/>
              </w:rPr>
              <w:t>年</w:t>
            </w:r>
          </w:p>
        </w:tc>
        <w:tc>
          <w:tcPr>
            <w:tcW w:w="1420"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5363</w:t>
            </w:r>
          </w:p>
        </w:tc>
        <w:tc>
          <w:tcPr>
            <w:tcW w:w="1420" w:type="dxa"/>
            <w:vAlign w:val="bottom"/>
          </w:tcPr>
          <w:p>
            <w:pPr>
              <w:jc w:val="center"/>
              <w:rPr>
                <w:rFonts w:cs="Times New Roman"/>
                <w:sz w:val="18"/>
                <w:szCs w:val="18"/>
              </w:rPr>
            </w:pPr>
            <w:r>
              <w:rPr>
                <w:rFonts w:eastAsia="等线" w:cs="Times New Roman"/>
                <w:sz w:val="18"/>
              </w:rPr>
              <w:t>48831</w:t>
            </w:r>
          </w:p>
        </w:tc>
        <w:tc>
          <w:tcPr>
            <w:tcW w:w="1420" w:type="dxa"/>
          </w:tcPr>
          <w:p>
            <w:pPr>
              <w:jc w:val="center"/>
              <w:rPr>
                <w:rFonts w:cs="Times New Roman"/>
                <w:sz w:val="18"/>
                <w:szCs w:val="18"/>
              </w:rPr>
            </w:pPr>
            <w:r>
              <w:rPr>
                <w:rFonts w:cs="Times New Roman"/>
                <w:sz w:val="18"/>
                <w:szCs w:val="18"/>
              </w:rPr>
              <w:t>2.71</w:t>
            </w:r>
          </w:p>
        </w:tc>
        <w:tc>
          <w:tcPr>
            <w:tcW w:w="1421" w:type="dxa"/>
          </w:tcPr>
          <w:p>
            <w:pPr>
              <w:jc w:val="center"/>
              <w:rPr>
                <w:rFonts w:cs="Times New Roman"/>
                <w:sz w:val="18"/>
                <w:szCs w:val="18"/>
              </w:rPr>
            </w:pPr>
            <w:r>
              <w:rPr>
                <w:rFonts w:cs="Times New Roman"/>
                <w:sz w:val="18"/>
                <w:szCs w:val="18"/>
              </w:rPr>
              <w:t>5095</w:t>
            </w:r>
          </w:p>
        </w:tc>
        <w:tc>
          <w:tcPr>
            <w:tcW w:w="1421" w:type="dxa"/>
          </w:tcPr>
          <w:p>
            <w:pPr>
              <w:jc w:val="center"/>
              <w:rPr>
                <w:rFonts w:cs="Times New Roman"/>
                <w:sz w:val="18"/>
                <w:szCs w:val="18"/>
              </w:rPr>
            </w:pPr>
            <w:r>
              <w:rPr>
                <w:rFonts w:cs="Times New Roman"/>
                <w:sz w:val="18"/>
                <w:szCs w:val="18"/>
              </w:rPr>
              <w:t>5673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Pr>
          <w:p>
            <w:pPr>
              <w:rPr>
                <w:rFonts w:cs="Times New Roman"/>
                <w:sz w:val="18"/>
                <w:szCs w:val="18"/>
              </w:rPr>
            </w:pPr>
            <w:r>
              <w:rPr>
                <w:rFonts w:cs="Times New Roman"/>
                <w:sz w:val="18"/>
                <w:szCs w:val="18"/>
              </w:rPr>
              <w:t>2014</w:t>
            </w:r>
            <w:r>
              <w:rPr>
                <w:rFonts w:hint="eastAsia" w:cs="Times New Roman"/>
                <w:sz w:val="18"/>
                <w:szCs w:val="18"/>
              </w:rPr>
              <w:t>年</w:t>
            </w:r>
          </w:p>
        </w:tc>
        <w:tc>
          <w:tcPr>
            <w:tcW w:w="1420"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9034.33</w:t>
            </w:r>
          </w:p>
        </w:tc>
        <w:tc>
          <w:tcPr>
            <w:tcW w:w="1420" w:type="dxa"/>
            <w:vAlign w:val="bottom"/>
          </w:tcPr>
          <w:p>
            <w:pPr>
              <w:jc w:val="center"/>
              <w:rPr>
                <w:rFonts w:cs="Times New Roman"/>
                <w:sz w:val="18"/>
                <w:szCs w:val="18"/>
              </w:rPr>
            </w:pPr>
            <w:r>
              <w:rPr>
                <w:rFonts w:eastAsia="等线" w:cs="Times New Roman"/>
                <w:sz w:val="18"/>
              </w:rPr>
              <w:t>46389</w:t>
            </w:r>
          </w:p>
        </w:tc>
        <w:tc>
          <w:tcPr>
            <w:tcW w:w="1420" w:type="dxa"/>
          </w:tcPr>
          <w:p>
            <w:pPr>
              <w:jc w:val="center"/>
              <w:rPr>
                <w:rFonts w:cs="Times New Roman"/>
                <w:sz w:val="18"/>
                <w:szCs w:val="18"/>
              </w:rPr>
            </w:pPr>
            <w:r>
              <w:rPr>
                <w:rFonts w:cs="Times New Roman"/>
                <w:sz w:val="18"/>
                <w:szCs w:val="18"/>
              </w:rPr>
              <w:t>4.33</w:t>
            </w:r>
          </w:p>
        </w:tc>
        <w:tc>
          <w:tcPr>
            <w:tcW w:w="1421" w:type="dxa"/>
          </w:tcPr>
          <w:p>
            <w:pPr>
              <w:jc w:val="center"/>
              <w:rPr>
                <w:rFonts w:cs="Times New Roman"/>
                <w:sz w:val="18"/>
                <w:szCs w:val="18"/>
              </w:rPr>
            </w:pPr>
            <w:r>
              <w:rPr>
                <w:rFonts w:cs="Times New Roman"/>
                <w:sz w:val="18"/>
                <w:szCs w:val="18"/>
              </w:rPr>
              <w:t>6908.9</w:t>
            </w:r>
          </w:p>
        </w:tc>
        <w:tc>
          <w:tcPr>
            <w:tcW w:w="1421" w:type="dxa"/>
          </w:tcPr>
          <w:p>
            <w:pPr>
              <w:jc w:val="center"/>
              <w:rPr>
                <w:rFonts w:cs="Times New Roman"/>
                <w:sz w:val="18"/>
                <w:szCs w:val="18"/>
              </w:rPr>
            </w:pPr>
            <w:r>
              <w:rPr>
                <w:rFonts w:cs="Times New Roman"/>
                <w:sz w:val="18"/>
                <w:szCs w:val="18"/>
              </w:rPr>
              <w:t>5645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Pr>
          <w:p>
            <w:pPr>
              <w:rPr>
                <w:rFonts w:cs="Times New Roman"/>
                <w:sz w:val="18"/>
                <w:szCs w:val="18"/>
              </w:rPr>
            </w:pPr>
            <w:r>
              <w:rPr>
                <w:rFonts w:cs="Times New Roman"/>
                <w:sz w:val="18"/>
                <w:szCs w:val="18"/>
              </w:rPr>
              <w:t>2015</w:t>
            </w:r>
            <w:r>
              <w:rPr>
                <w:rFonts w:hint="eastAsia" w:cs="Times New Roman"/>
                <w:sz w:val="18"/>
                <w:szCs w:val="18"/>
              </w:rPr>
              <w:t>年</w:t>
            </w:r>
          </w:p>
        </w:tc>
        <w:tc>
          <w:tcPr>
            <w:tcW w:w="1420"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10958.53</w:t>
            </w:r>
          </w:p>
        </w:tc>
        <w:tc>
          <w:tcPr>
            <w:tcW w:w="1420" w:type="dxa"/>
            <w:vAlign w:val="bottom"/>
          </w:tcPr>
          <w:p>
            <w:pPr>
              <w:jc w:val="center"/>
              <w:rPr>
                <w:rFonts w:cs="Times New Roman"/>
                <w:sz w:val="18"/>
                <w:szCs w:val="18"/>
              </w:rPr>
            </w:pPr>
            <w:r>
              <w:rPr>
                <w:rFonts w:eastAsia="等线" w:cs="Times New Roman"/>
                <w:sz w:val="18"/>
              </w:rPr>
              <w:t>43224</w:t>
            </w:r>
          </w:p>
        </w:tc>
        <w:tc>
          <w:tcPr>
            <w:tcW w:w="1420" w:type="dxa"/>
          </w:tcPr>
          <w:p>
            <w:pPr>
              <w:jc w:val="center"/>
              <w:rPr>
                <w:rFonts w:cs="Times New Roman"/>
                <w:sz w:val="18"/>
                <w:szCs w:val="18"/>
              </w:rPr>
            </w:pPr>
            <w:r>
              <w:rPr>
                <w:rFonts w:cs="Times New Roman"/>
                <w:sz w:val="18"/>
                <w:szCs w:val="18"/>
              </w:rPr>
              <w:t>6.24</w:t>
            </w:r>
          </w:p>
        </w:tc>
        <w:tc>
          <w:tcPr>
            <w:tcW w:w="1421" w:type="dxa"/>
          </w:tcPr>
          <w:p>
            <w:pPr>
              <w:jc w:val="center"/>
              <w:rPr>
                <w:rFonts w:cs="Times New Roman"/>
                <w:sz w:val="18"/>
                <w:szCs w:val="18"/>
              </w:rPr>
            </w:pPr>
            <w:r>
              <w:rPr>
                <w:rFonts w:cs="Times New Roman"/>
                <w:sz w:val="18"/>
                <w:szCs w:val="18"/>
              </w:rPr>
              <w:t>8179.3</w:t>
            </w:r>
          </w:p>
        </w:tc>
        <w:tc>
          <w:tcPr>
            <w:tcW w:w="1421" w:type="dxa"/>
          </w:tcPr>
          <w:p>
            <w:pPr>
              <w:jc w:val="center"/>
              <w:rPr>
                <w:rFonts w:cs="Times New Roman"/>
                <w:sz w:val="18"/>
                <w:szCs w:val="18"/>
              </w:rPr>
            </w:pPr>
            <w:r>
              <w:rPr>
                <w:rFonts w:cs="Times New Roman"/>
                <w:sz w:val="18"/>
                <w:szCs w:val="18"/>
              </w:rPr>
              <w:t>9933.44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Pr>
          <w:p>
            <w:pPr>
              <w:rPr>
                <w:rFonts w:cs="Times New Roman"/>
                <w:sz w:val="18"/>
                <w:szCs w:val="18"/>
              </w:rPr>
            </w:pPr>
            <w:r>
              <w:rPr>
                <w:rFonts w:cs="Times New Roman"/>
                <w:sz w:val="18"/>
                <w:szCs w:val="18"/>
              </w:rPr>
              <w:t>2016</w:t>
            </w:r>
            <w:r>
              <w:rPr>
                <w:rFonts w:hint="eastAsia" w:cs="Times New Roman"/>
                <w:sz w:val="18"/>
                <w:szCs w:val="18"/>
              </w:rPr>
              <w:t>年</w:t>
            </w:r>
          </w:p>
        </w:tc>
        <w:tc>
          <w:tcPr>
            <w:tcW w:w="1420"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10886</w:t>
            </w:r>
          </w:p>
        </w:tc>
        <w:tc>
          <w:tcPr>
            <w:tcW w:w="1420" w:type="dxa"/>
            <w:vAlign w:val="bottom"/>
          </w:tcPr>
          <w:p>
            <w:pPr>
              <w:jc w:val="center"/>
              <w:rPr>
                <w:rFonts w:cs="Times New Roman"/>
                <w:sz w:val="18"/>
                <w:szCs w:val="18"/>
              </w:rPr>
            </w:pPr>
            <w:r>
              <w:rPr>
                <w:rFonts w:eastAsia="等线" w:cs="Times New Roman"/>
                <w:sz w:val="18"/>
              </w:rPr>
              <w:t>45075</w:t>
            </w:r>
          </w:p>
        </w:tc>
        <w:tc>
          <w:tcPr>
            <w:tcW w:w="1420" w:type="dxa"/>
          </w:tcPr>
          <w:p>
            <w:pPr>
              <w:jc w:val="center"/>
              <w:rPr>
                <w:rFonts w:cs="Times New Roman"/>
                <w:sz w:val="18"/>
                <w:szCs w:val="18"/>
              </w:rPr>
            </w:pPr>
            <w:r>
              <w:rPr>
                <w:rFonts w:cs="Times New Roman"/>
                <w:sz w:val="18"/>
                <w:szCs w:val="18"/>
              </w:rPr>
              <w:t>10.29</w:t>
            </w:r>
          </w:p>
        </w:tc>
        <w:tc>
          <w:tcPr>
            <w:tcW w:w="1421" w:type="dxa"/>
          </w:tcPr>
          <w:p>
            <w:pPr>
              <w:jc w:val="center"/>
              <w:rPr>
                <w:rFonts w:cs="Times New Roman"/>
                <w:sz w:val="18"/>
                <w:szCs w:val="18"/>
              </w:rPr>
            </w:pPr>
            <w:r>
              <w:rPr>
                <w:rFonts w:cs="Times New Roman"/>
                <w:sz w:val="18"/>
                <w:szCs w:val="18"/>
              </w:rPr>
              <w:t>14872</w:t>
            </w:r>
          </w:p>
        </w:tc>
        <w:tc>
          <w:tcPr>
            <w:tcW w:w="1421" w:type="dxa"/>
          </w:tcPr>
          <w:p>
            <w:pPr>
              <w:jc w:val="center"/>
              <w:rPr>
                <w:rFonts w:cs="Times New Roman"/>
                <w:sz w:val="18"/>
                <w:szCs w:val="18"/>
              </w:rPr>
            </w:pPr>
            <w:r>
              <w:rPr>
                <w:rFonts w:cs="Times New Roman"/>
                <w:sz w:val="18"/>
                <w:szCs w:val="18"/>
              </w:rPr>
              <w:t>17717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Pr>
          <w:p>
            <w:pPr>
              <w:rPr>
                <w:rFonts w:cs="Times New Roman"/>
                <w:sz w:val="18"/>
                <w:szCs w:val="18"/>
              </w:rPr>
            </w:pPr>
            <w:r>
              <w:rPr>
                <w:rFonts w:cs="Times New Roman"/>
                <w:sz w:val="18"/>
                <w:szCs w:val="18"/>
              </w:rPr>
              <w:t>2017</w:t>
            </w:r>
            <w:r>
              <w:rPr>
                <w:rFonts w:hint="eastAsia" w:cs="Times New Roman"/>
                <w:sz w:val="18"/>
                <w:szCs w:val="18"/>
              </w:rPr>
              <w:t>年</w:t>
            </w:r>
          </w:p>
        </w:tc>
        <w:tc>
          <w:tcPr>
            <w:tcW w:w="1420" w:type="dxa"/>
            <w:tcBorders>
              <w:top w:val="nil"/>
              <w:left w:val="nil"/>
              <w:bottom w:val="nil"/>
              <w:right w:val="nil"/>
            </w:tcBorders>
            <w:shd w:val="clear" w:color="auto" w:fill="auto"/>
            <w:vAlign w:val="bottom"/>
          </w:tcPr>
          <w:p>
            <w:pPr>
              <w:jc w:val="center"/>
              <w:rPr>
                <w:rFonts w:cs="Times New Roman"/>
                <w:sz w:val="18"/>
                <w:szCs w:val="18"/>
              </w:rPr>
            </w:pPr>
            <w:r>
              <w:rPr>
                <w:rFonts w:eastAsia="等线" w:cs="Times New Roman"/>
                <w:sz w:val="18"/>
              </w:rPr>
              <w:t>19116.13</w:t>
            </w:r>
          </w:p>
        </w:tc>
        <w:tc>
          <w:tcPr>
            <w:tcW w:w="1420" w:type="dxa"/>
            <w:vAlign w:val="bottom"/>
          </w:tcPr>
          <w:p>
            <w:pPr>
              <w:jc w:val="center"/>
              <w:rPr>
                <w:rFonts w:cs="Times New Roman"/>
                <w:sz w:val="18"/>
                <w:szCs w:val="18"/>
              </w:rPr>
            </w:pPr>
            <w:r>
              <w:rPr>
                <w:rFonts w:eastAsia="等线" w:cs="Times New Roman"/>
                <w:sz w:val="18"/>
              </w:rPr>
              <w:t>111828</w:t>
            </w:r>
          </w:p>
        </w:tc>
        <w:tc>
          <w:tcPr>
            <w:tcW w:w="1420" w:type="dxa"/>
          </w:tcPr>
          <w:p>
            <w:pPr>
              <w:jc w:val="center"/>
              <w:rPr>
                <w:rFonts w:cs="Times New Roman"/>
                <w:sz w:val="18"/>
                <w:szCs w:val="18"/>
              </w:rPr>
            </w:pPr>
            <w:r>
              <w:rPr>
                <w:rFonts w:cs="Times New Roman"/>
                <w:sz w:val="18"/>
                <w:szCs w:val="18"/>
              </w:rPr>
              <w:t>25.88</w:t>
            </w:r>
          </w:p>
        </w:tc>
        <w:tc>
          <w:tcPr>
            <w:tcW w:w="1421" w:type="dxa"/>
          </w:tcPr>
          <w:p>
            <w:pPr>
              <w:jc w:val="center"/>
              <w:rPr>
                <w:rFonts w:cs="Times New Roman"/>
                <w:sz w:val="18"/>
                <w:szCs w:val="18"/>
              </w:rPr>
            </w:pPr>
            <w:r>
              <w:rPr>
                <w:rFonts w:cs="Times New Roman"/>
                <w:sz w:val="18"/>
                <w:szCs w:val="18"/>
              </w:rPr>
              <w:t>22474</w:t>
            </w:r>
          </w:p>
        </w:tc>
        <w:tc>
          <w:tcPr>
            <w:tcW w:w="1421" w:type="dxa"/>
          </w:tcPr>
          <w:p>
            <w:pPr>
              <w:jc w:val="center"/>
              <w:rPr>
                <w:rFonts w:cs="Times New Roman"/>
                <w:sz w:val="18"/>
                <w:szCs w:val="18"/>
              </w:rPr>
            </w:pPr>
            <w:r>
              <w:rPr>
                <w:rFonts w:cs="Times New Roman"/>
                <w:sz w:val="18"/>
                <w:szCs w:val="18"/>
              </w:rPr>
              <w:t>23591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Pr>
          <w:p>
            <w:pPr>
              <w:rPr>
                <w:rFonts w:cs="Times New Roman"/>
                <w:sz w:val="18"/>
                <w:szCs w:val="18"/>
              </w:rPr>
            </w:pPr>
            <w:r>
              <w:rPr>
                <w:rFonts w:hint="eastAsia" w:cs="Times New Roman"/>
                <w:sz w:val="18"/>
                <w:szCs w:val="18"/>
              </w:rPr>
              <w:t>总计</w:t>
            </w:r>
          </w:p>
        </w:tc>
        <w:tc>
          <w:tcPr>
            <w:tcW w:w="1420" w:type="dxa"/>
            <w:tcBorders>
              <w:top w:val="nil"/>
              <w:left w:val="nil"/>
              <w:bottom w:val="single" w:color="auto" w:sz="4" w:space="0"/>
              <w:right w:val="nil"/>
            </w:tcBorders>
            <w:shd w:val="clear" w:color="auto" w:fill="auto"/>
            <w:vAlign w:val="bottom"/>
          </w:tcPr>
          <w:p>
            <w:pPr>
              <w:spacing w:line="520" w:lineRule="exact"/>
              <w:jc w:val="center"/>
              <w:rPr>
                <w:rFonts w:cs="Times New Roman"/>
                <w:sz w:val="18"/>
                <w:szCs w:val="18"/>
              </w:rPr>
            </w:pPr>
            <w:r>
              <w:rPr>
                <w:rFonts w:eastAsia="等线" w:cs="Times New Roman"/>
                <w:sz w:val="18"/>
              </w:rPr>
              <w:t>62561.87</w:t>
            </w:r>
          </w:p>
        </w:tc>
        <w:tc>
          <w:tcPr>
            <w:tcW w:w="1420" w:type="dxa"/>
            <w:vAlign w:val="bottom"/>
          </w:tcPr>
          <w:p>
            <w:pPr>
              <w:jc w:val="center"/>
              <w:rPr>
                <w:rFonts w:cs="Times New Roman"/>
                <w:sz w:val="18"/>
                <w:szCs w:val="18"/>
              </w:rPr>
            </w:pPr>
            <w:r>
              <w:rPr>
                <w:rFonts w:eastAsia="等线" w:cs="Times New Roman"/>
                <w:sz w:val="18"/>
              </w:rPr>
              <w:t>380553</w:t>
            </w:r>
          </w:p>
        </w:tc>
        <w:tc>
          <w:tcPr>
            <w:tcW w:w="1420" w:type="dxa"/>
          </w:tcPr>
          <w:p>
            <w:pPr>
              <w:jc w:val="center"/>
              <w:rPr>
                <w:rFonts w:cs="Times New Roman"/>
                <w:sz w:val="18"/>
                <w:szCs w:val="18"/>
              </w:rPr>
            </w:pPr>
            <w:r>
              <w:rPr>
                <w:rFonts w:cs="Times New Roman"/>
                <w:sz w:val="18"/>
                <w:szCs w:val="18"/>
              </w:rPr>
              <w:t>53.54</w:t>
            </w:r>
          </w:p>
        </w:tc>
        <w:tc>
          <w:tcPr>
            <w:tcW w:w="1421" w:type="dxa"/>
          </w:tcPr>
          <w:p>
            <w:pPr>
              <w:jc w:val="center"/>
              <w:rPr>
                <w:rFonts w:cs="Times New Roman"/>
                <w:sz w:val="18"/>
                <w:szCs w:val="18"/>
              </w:rPr>
            </w:pPr>
            <w:r>
              <w:rPr>
                <w:rFonts w:cs="Times New Roman"/>
                <w:sz w:val="18"/>
                <w:szCs w:val="18"/>
              </w:rPr>
              <w:t>63638.1</w:t>
            </w:r>
          </w:p>
        </w:tc>
        <w:tc>
          <w:tcPr>
            <w:tcW w:w="1421" w:type="dxa"/>
          </w:tcPr>
          <w:p>
            <w:pPr>
              <w:jc w:val="center"/>
              <w:rPr>
                <w:rFonts w:cs="Times New Roman"/>
                <w:sz w:val="18"/>
                <w:szCs w:val="18"/>
              </w:rPr>
            </w:pPr>
            <w:r>
              <w:rPr>
                <w:rFonts w:cs="Times New Roman"/>
                <w:sz w:val="18"/>
                <w:szCs w:val="18"/>
              </w:rPr>
              <w:t>70645.2</w:t>
            </w:r>
          </w:p>
        </w:tc>
      </w:tr>
      <w:bookmarkEnd w:id="89"/>
    </w:tbl>
    <w:p>
      <w:pPr>
        <w:rPr>
          <w:rFonts w:cs="Times New Roman"/>
          <w:b/>
          <w:sz w:val="24"/>
          <w:szCs w:val="24"/>
        </w:rPr>
      </w:pPr>
    </w:p>
    <w:p>
      <w:pPr>
        <w:rPr>
          <w:rFonts w:cs="Times New Roman"/>
          <w:sz w:val="24"/>
          <w:szCs w:val="24"/>
        </w:rPr>
      </w:pPr>
      <w:r>
        <w:rPr>
          <w:rFonts w:cs="Times New Roman"/>
          <w:b/>
          <w:sz w:val="24"/>
          <w:szCs w:val="24"/>
        </w:rPr>
        <w:t>4</w:t>
      </w:r>
      <w:r>
        <w:rPr>
          <w:rFonts w:hint="eastAsia" w:cs="Times New Roman"/>
          <w:sz w:val="24"/>
          <w:szCs w:val="24"/>
        </w:rPr>
        <w:t>总结与展望</w:t>
      </w:r>
    </w:p>
    <w:p>
      <w:pPr>
        <w:ind w:firstLine="420" w:firstLineChars="200"/>
        <w:rPr>
          <w:rFonts w:cs="Times New Roman"/>
        </w:rPr>
      </w:pPr>
      <w:r>
        <w:rPr>
          <w:rFonts w:hint="eastAsia" w:cs="Times New Roman"/>
        </w:rPr>
        <w:t>2</w:t>
      </w:r>
      <w:r>
        <w:rPr>
          <w:rFonts w:cs="Times New Roman"/>
        </w:rPr>
        <w:t>017</w:t>
      </w:r>
      <w:r>
        <w:rPr>
          <w:rFonts w:hint="eastAsia" w:cs="Times New Roman"/>
        </w:rPr>
        <w:t>年</w:t>
      </w:r>
      <w:r>
        <w:rPr>
          <w:rFonts w:cs="Times New Roman"/>
        </w:rPr>
        <w:t>的</w:t>
      </w:r>
      <w:r>
        <w:rPr>
          <w:rFonts w:hint="eastAsia" w:cs="Times New Roman"/>
        </w:rPr>
        <w:t>中央1号文件提出：“加强现代生物和营养强化技术研究，挖掘开发具有保健功能食品”。作为</w:t>
      </w:r>
      <w:r>
        <w:rPr>
          <w:rFonts w:cs="Times New Roman"/>
        </w:rPr>
        <w:t>保健功能产品的一个</w:t>
      </w:r>
      <w:r>
        <w:rPr>
          <w:rFonts w:hint="eastAsia" w:cs="Times New Roman"/>
        </w:rPr>
        <w:t>分类</w:t>
      </w:r>
      <w:r>
        <w:rPr>
          <w:rFonts w:cs="Times New Roman"/>
        </w:rPr>
        <w:t>，</w:t>
      </w:r>
      <w:r>
        <w:rPr>
          <w:rFonts w:hint="eastAsia" w:cs="Times New Roman"/>
        </w:rPr>
        <w:t>富硒农产品</w:t>
      </w:r>
      <w:r>
        <w:rPr>
          <w:rFonts w:cs="Times New Roman"/>
        </w:rPr>
        <w:t>的开发</w:t>
      </w:r>
      <w:r>
        <w:rPr>
          <w:rFonts w:hint="eastAsia" w:cs="Times New Roman"/>
        </w:rPr>
        <w:t>符合</w:t>
      </w:r>
      <w:r>
        <w:rPr>
          <w:rFonts w:cs="Times New Roman"/>
        </w:rPr>
        <w:t>日益发展的</w:t>
      </w:r>
      <w:r>
        <w:rPr>
          <w:rFonts w:hint="eastAsia" w:cs="Times New Roman"/>
        </w:rPr>
        <w:t>社会经济水平需要。</w:t>
      </w:r>
      <w:r>
        <w:rPr>
          <w:rFonts w:cs="Times New Roman"/>
        </w:rPr>
        <w:t>实现</w:t>
      </w:r>
      <w:r>
        <w:rPr>
          <w:rFonts w:hint="eastAsia" w:cs="Times New Roman"/>
        </w:rPr>
        <w:t>民族</w:t>
      </w:r>
      <w:r>
        <w:rPr>
          <w:rFonts w:cs="Times New Roman"/>
        </w:rPr>
        <w:t>复兴</w:t>
      </w:r>
      <w:r>
        <w:rPr>
          <w:rFonts w:hint="eastAsia" w:cs="Times New Roman"/>
        </w:rPr>
        <w:t>的</w:t>
      </w:r>
      <w:r>
        <w:rPr>
          <w:rFonts w:cs="Times New Roman"/>
        </w:rPr>
        <w:t>落脚点是“全民健康”</w:t>
      </w:r>
      <w:r>
        <w:rPr>
          <w:rFonts w:hint="eastAsia" w:cs="Times New Roman"/>
        </w:rPr>
        <w:t>，</w:t>
      </w:r>
      <w:r>
        <w:rPr>
          <w:rFonts w:cs="Times New Roman"/>
        </w:rPr>
        <w:t>而</w:t>
      </w:r>
      <w:r>
        <w:rPr>
          <w:rFonts w:hint="eastAsia" w:cs="Times New Roman"/>
        </w:rPr>
        <w:t>富硒土壤生物</w:t>
      </w:r>
      <w:r>
        <w:rPr>
          <w:rFonts w:cs="Times New Roman"/>
        </w:rPr>
        <w:t>转硒技术有利于</w:t>
      </w:r>
      <w:r>
        <w:rPr>
          <w:rFonts w:hint="eastAsia" w:cs="Times New Roman"/>
        </w:rPr>
        <w:t>促进</w:t>
      </w:r>
      <w:r>
        <w:rPr>
          <w:rFonts w:cs="Times New Roman"/>
        </w:rPr>
        <w:t>硒的生物转化效率，</w:t>
      </w:r>
      <w:r>
        <w:rPr>
          <w:rFonts w:hint="eastAsia" w:cs="Times New Roman"/>
        </w:rPr>
        <w:t>促进</w:t>
      </w:r>
      <w:r>
        <w:rPr>
          <w:rFonts w:cs="Times New Roman"/>
        </w:rPr>
        <w:t>富硒农产品生产的标准化、规模化和产业化</w:t>
      </w:r>
      <w:r>
        <w:rPr>
          <w:rFonts w:hint="eastAsia" w:cs="Times New Roman"/>
        </w:rPr>
        <w:t>。科研和</w:t>
      </w:r>
      <w:r>
        <w:rPr>
          <w:rFonts w:cs="Times New Roman"/>
        </w:rPr>
        <w:t>生产工作</w:t>
      </w:r>
      <w:r>
        <w:rPr>
          <w:rFonts w:hint="eastAsia" w:cs="Times New Roman"/>
        </w:rPr>
        <w:t>者今后</w:t>
      </w:r>
      <w:r>
        <w:rPr>
          <w:rFonts w:cs="Times New Roman"/>
        </w:rPr>
        <w:t>仍需</w:t>
      </w:r>
      <w:r>
        <w:rPr>
          <w:rFonts w:hint="eastAsia" w:cs="Times New Roman"/>
        </w:rPr>
        <w:t>对</w:t>
      </w:r>
      <w:r>
        <w:rPr>
          <w:rFonts w:cs="Times New Roman"/>
        </w:rPr>
        <w:t>该技术的系统性、标准</w:t>
      </w:r>
      <w:r>
        <w:rPr>
          <w:rFonts w:hint="eastAsia" w:cs="Times New Roman"/>
        </w:rPr>
        <w:t>性</w:t>
      </w:r>
      <w:r>
        <w:rPr>
          <w:rFonts w:cs="Times New Roman"/>
        </w:rPr>
        <w:t>、可操作性等方面进行改进，</w:t>
      </w:r>
      <w:r>
        <w:rPr>
          <w:rFonts w:hint="eastAsia" w:cs="Times New Roman"/>
        </w:rPr>
        <w:t>使其为</w:t>
      </w:r>
      <w:r>
        <w:rPr>
          <w:rFonts w:cs="Times New Roman"/>
        </w:rPr>
        <w:t>富硒农产品产业的发展发挥更加</w:t>
      </w:r>
      <w:r>
        <w:rPr>
          <w:rFonts w:hint="eastAsia" w:cs="Times New Roman"/>
        </w:rPr>
        <w:t>突出</w:t>
      </w:r>
      <w:r>
        <w:rPr>
          <w:rFonts w:cs="Times New Roman"/>
        </w:rPr>
        <w:t>的作用。</w:t>
      </w:r>
    </w:p>
    <w:p>
      <w:pPr>
        <w:rPr>
          <w:rFonts w:cs="Times New Roman"/>
        </w:rPr>
      </w:pPr>
    </w:p>
    <w:p>
      <w:pPr>
        <w:rPr>
          <w:rFonts w:ascii="宋体" w:hAnsi="宋体" w:cs="Times New Roman"/>
          <w:sz w:val="24"/>
        </w:rPr>
      </w:pPr>
      <w:r>
        <w:rPr>
          <w:rFonts w:hint="eastAsia" w:ascii="宋体" w:hAnsi="宋体" w:cs="Times New Roman"/>
          <w:sz w:val="24"/>
        </w:rPr>
        <w:t>参考文献:</w:t>
      </w:r>
    </w:p>
    <w:p>
      <w:pPr>
        <w:ind w:left="360" w:hanging="360" w:hangingChars="200"/>
        <w:rPr>
          <w:rFonts w:cs="Times New Roman"/>
          <w:sz w:val="18"/>
        </w:rPr>
      </w:pPr>
      <w:r>
        <w:rPr>
          <w:rFonts w:cs="Times New Roman"/>
          <w:sz w:val="18"/>
        </w:rPr>
        <w:t>[1] Tan J, Zhu W, Wang W, et al. Selenium in soil and endemic diseases in China[J]. Science of the Total Environment, 2002, 284(1):227</w:t>
      </w:r>
      <w:r>
        <w:rPr>
          <w:rFonts w:hint="eastAsia" w:cs="Times New Roman" w:asciiTheme="minorEastAsia" w:hAnsiTheme="minorEastAsia" w:eastAsiaTheme="minorEastAsia"/>
          <w:sz w:val="18"/>
        </w:rPr>
        <w:t>-</w:t>
      </w:r>
      <w:r>
        <w:rPr>
          <w:rFonts w:cs="Times New Roman"/>
          <w:sz w:val="18"/>
        </w:rPr>
        <w:t>235</w:t>
      </w:r>
    </w:p>
    <w:p>
      <w:pPr>
        <w:ind w:left="360" w:hanging="360" w:hangingChars="200"/>
        <w:rPr>
          <w:rFonts w:cs="Times New Roman"/>
          <w:sz w:val="18"/>
        </w:rPr>
      </w:pPr>
      <w:r>
        <w:rPr>
          <w:rFonts w:cs="Times New Roman"/>
          <w:sz w:val="18"/>
        </w:rPr>
        <w:t>[2] 王锐, 余涛, 曾庆良, 等. 我国主要农耕区土壤硒含量分布特征、来源及影响因素[J]. 生物技术进展, 2017, 7(05):359</w:t>
      </w:r>
      <w:r>
        <w:rPr>
          <w:rFonts w:hint="eastAsia" w:cs="Times New Roman" w:asciiTheme="minorEastAsia" w:hAnsiTheme="minorEastAsia" w:eastAsiaTheme="minorEastAsia"/>
          <w:sz w:val="18"/>
        </w:rPr>
        <w:t>-</w:t>
      </w:r>
      <w:r>
        <w:rPr>
          <w:rFonts w:cs="Times New Roman"/>
          <w:sz w:val="18"/>
        </w:rPr>
        <w:t>366</w:t>
      </w:r>
    </w:p>
    <w:p>
      <w:pPr>
        <w:ind w:left="360" w:hanging="360" w:hangingChars="200"/>
        <w:rPr>
          <w:rFonts w:cs="Times New Roman"/>
          <w:sz w:val="18"/>
        </w:rPr>
      </w:pPr>
      <w:r>
        <w:rPr>
          <w:rFonts w:cs="Times New Roman"/>
          <w:sz w:val="18"/>
        </w:rPr>
        <w:t xml:space="preserve">[3] 谭见安. </w:t>
      </w:r>
      <w:bookmarkStart w:id="90" w:name="OLE_LINK868"/>
      <w:bookmarkStart w:id="91" w:name="OLE_LINK867"/>
      <w:r>
        <w:rPr>
          <w:rFonts w:cs="Times New Roman"/>
          <w:sz w:val="18"/>
        </w:rPr>
        <w:t>生命元素硒的地域分异与健康</w:t>
      </w:r>
      <w:bookmarkEnd w:id="90"/>
      <w:bookmarkEnd w:id="91"/>
      <w:bookmarkStart w:id="92" w:name="OLE_LINK871"/>
      <w:bookmarkStart w:id="93" w:name="OLE_LINK870"/>
      <w:r>
        <w:rPr>
          <w:rFonts w:cs="Times New Roman"/>
          <w:sz w:val="18"/>
        </w:rPr>
        <w:t>[J]</w:t>
      </w:r>
      <w:bookmarkEnd w:id="92"/>
      <w:bookmarkEnd w:id="93"/>
      <w:r>
        <w:rPr>
          <w:rFonts w:cs="Times New Roman"/>
          <w:sz w:val="18"/>
        </w:rPr>
        <w:t>. 中华地方病学杂志, 1996(2)</w:t>
      </w:r>
    </w:p>
    <w:p>
      <w:pPr>
        <w:ind w:left="360" w:hanging="360" w:hangingChars="200"/>
        <w:rPr>
          <w:rFonts w:cs="Times New Roman"/>
          <w:sz w:val="18"/>
        </w:rPr>
      </w:pPr>
      <w:r>
        <w:rPr>
          <w:rFonts w:cs="Times New Roman"/>
          <w:sz w:val="18"/>
        </w:rPr>
        <w:t>[4] 谭见安. 地球环境与健康[M]. 化学工业出版社环境科学与工程出版中心, 2004</w:t>
      </w:r>
    </w:p>
    <w:p>
      <w:pPr>
        <w:ind w:left="360" w:hanging="360" w:hangingChars="200"/>
        <w:rPr>
          <w:rFonts w:cs="Times New Roman"/>
          <w:sz w:val="18"/>
        </w:rPr>
      </w:pPr>
      <w:bookmarkStart w:id="94" w:name="OLE_LINK805"/>
      <w:bookmarkStart w:id="95" w:name="OLE_LINK804"/>
      <w:r>
        <w:rPr>
          <w:rFonts w:cs="Times New Roman"/>
          <w:sz w:val="18"/>
        </w:rPr>
        <w:t>[5]</w:t>
      </w:r>
      <w:bookmarkEnd w:id="94"/>
      <w:bookmarkEnd w:id="95"/>
      <w:r>
        <w:rPr>
          <w:rFonts w:cs="Times New Roman"/>
          <w:sz w:val="18"/>
        </w:rPr>
        <w:t xml:space="preserve"> Mangiapane E, Pessione A, Pessione E. </w:t>
      </w:r>
      <w:bookmarkStart w:id="96" w:name="OLE_LINK869"/>
      <w:bookmarkStart w:id="97" w:name="OLE_LINK63"/>
      <w:bookmarkStart w:id="98" w:name="OLE_LINK64"/>
      <w:r>
        <w:rPr>
          <w:rFonts w:cs="Times New Roman"/>
          <w:sz w:val="18"/>
        </w:rPr>
        <w:t>Selenium and selenoproteins: an overview on different biological systems</w:t>
      </w:r>
      <w:bookmarkEnd w:id="96"/>
      <w:bookmarkEnd w:id="97"/>
      <w:bookmarkEnd w:id="98"/>
      <w:r>
        <w:rPr>
          <w:rFonts w:cs="Times New Roman"/>
          <w:sz w:val="18"/>
        </w:rPr>
        <w:t>[J]. Current Protein &amp; Peptide Science, 2014, 15:598</w:t>
      </w:r>
      <w:r>
        <w:rPr>
          <w:rFonts w:hint="eastAsia" w:cs="Times New Roman" w:asciiTheme="minorEastAsia" w:hAnsiTheme="minorEastAsia" w:eastAsiaTheme="minorEastAsia"/>
          <w:sz w:val="18"/>
        </w:rPr>
        <w:t>-</w:t>
      </w:r>
      <w:r>
        <w:rPr>
          <w:rFonts w:cs="Times New Roman"/>
          <w:sz w:val="18"/>
        </w:rPr>
        <w:t>607</w:t>
      </w:r>
    </w:p>
    <w:p>
      <w:pPr>
        <w:ind w:left="360" w:hanging="360" w:hangingChars="200"/>
        <w:rPr>
          <w:rFonts w:cs="Times New Roman"/>
          <w:sz w:val="18"/>
        </w:rPr>
      </w:pPr>
      <w:r>
        <w:rPr>
          <w:rFonts w:cs="Times New Roman"/>
          <w:sz w:val="18"/>
        </w:rPr>
        <w:t xml:space="preserve">[6] Schiavon M, Pilon-Smits E A. </w:t>
      </w:r>
      <w:bookmarkStart w:id="99" w:name="OLE_LINK67"/>
      <w:bookmarkStart w:id="100" w:name="OLE_LINK68"/>
      <w:r>
        <w:rPr>
          <w:rFonts w:cs="Times New Roman"/>
          <w:sz w:val="18"/>
        </w:rPr>
        <w:t>The fascinating facets of plant selenium accumulation biochemistry, physiology, evolution and ecology</w:t>
      </w:r>
      <w:bookmarkEnd w:id="99"/>
      <w:bookmarkEnd w:id="100"/>
      <w:r>
        <w:rPr>
          <w:rFonts w:cs="Times New Roman"/>
          <w:sz w:val="18"/>
        </w:rPr>
        <w:t>[J]. New Phytol, 2017, 213:1582</w:t>
      </w:r>
      <w:bookmarkStart w:id="101" w:name="OLE_LINK875"/>
      <w:bookmarkStart w:id="102" w:name="OLE_LINK874"/>
      <w:r>
        <w:rPr>
          <w:rFonts w:hint="eastAsia" w:cs="Times New Roman" w:asciiTheme="minorEastAsia" w:hAnsiTheme="minorEastAsia" w:eastAsiaTheme="minorEastAsia"/>
          <w:sz w:val="18"/>
        </w:rPr>
        <w:t>-</w:t>
      </w:r>
      <w:bookmarkEnd w:id="101"/>
      <w:bookmarkEnd w:id="102"/>
      <w:r>
        <w:rPr>
          <w:rFonts w:cs="Times New Roman"/>
          <w:sz w:val="18"/>
        </w:rPr>
        <w:t>1596</w:t>
      </w:r>
    </w:p>
    <w:p>
      <w:pPr>
        <w:ind w:left="360" w:hanging="360" w:hangingChars="200"/>
        <w:rPr>
          <w:rFonts w:cs="Times New Roman"/>
          <w:sz w:val="18"/>
        </w:rPr>
      </w:pPr>
      <w:r>
        <w:rPr>
          <w:rFonts w:cs="Times New Roman"/>
          <w:sz w:val="18"/>
        </w:rPr>
        <w:t>[7] 张杨杨，焦自高. 硒对植物的生理作用及富硒瓜菜研究进展</w:t>
      </w:r>
      <w:bookmarkStart w:id="103" w:name="OLE_LINK877"/>
      <w:bookmarkStart w:id="104" w:name="OLE_LINK876"/>
      <w:r>
        <w:rPr>
          <w:rFonts w:cs="Times New Roman"/>
          <w:sz w:val="18"/>
        </w:rPr>
        <w:t>[J]</w:t>
      </w:r>
      <w:bookmarkEnd w:id="103"/>
      <w:bookmarkEnd w:id="104"/>
      <w:r>
        <w:rPr>
          <w:rFonts w:cs="Times New Roman"/>
          <w:sz w:val="18"/>
        </w:rPr>
        <w:t>. 中国瓜菜，2014,27(1)</w:t>
      </w:r>
      <w:r>
        <w:rPr>
          <w:rFonts w:hint="eastAsia" w:cs="Times New Roman"/>
          <w:sz w:val="18"/>
        </w:rPr>
        <w:t>:</w:t>
      </w:r>
      <w:r>
        <w:rPr>
          <w:rFonts w:cs="Times New Roman"/>
          <w:sz w:val="18"/>
        </w:rPr>
        <w:t>5</w:t>
      </w:r>
      <w:bookmarkStart w:id="105" w:name="OLE_LINK873"/>
      <w:bookmarkStart w:id="106" w:name="OLE_LINK872"/>
      <w:r>
        <w:rPr>
          <w:rFonts w:hint="eastAsia" w:cs="Times New Roman" w:asciiTheme="minorEastAsia" w:hAnsiTheme="minorEastAsia" w:eastAsiaTheme="minorEastAsia"/>
          <w:sz w:val="18"/>
        </w:rPr>
        <w:t>-</w:t>
      </w:r>
      <w:bookmarkEnd w:id="105"/>
      <w:bookmarkEnd w:id="106"/>
      <w:r>
        <w:rPr>
          <w:rFonts w:cs="Times New Roman"/>
          <w:sz w:val="18"/>
        </w:rPr>
        <w:t>9</w:t>
      </w:r>
    </w:p>
    <w:p>
      <w:pPr>
        <w:rPr>
          <w:rFonts w:cs="Times New Roman"/>
          <w:sz w:val="18"/>
        </w:rPr>
      </w:pPr>
      <w:r>
        <w:rPr>
          <w:rFonts w:cs="Times New Roman"/>
          <w:sz w:val="18"/>
        </w:rPr>
        <w:t>[8] 周鑫斌, 施卫明, 杨林章. 富硒与非富硒水稻品种对硒的吸收分配的差异及机理[J]. 土壤, 2007, 39(5):731</w:t>
      </w:r>
      <w:r>
        <w:rPr>
          <w:rFonts w:cs="Times New Roman" w:asciiTheme="minorEastAsia" w:hAnsiTheme="minorEastAsia" w:eastAsiaTheme="minorEastAsia"/>
          <w:sz w:val="18"/>
        </w:rPr>
        <w:t>-</w:t>
      </w:r>
      <w:r>
        <w:rPr>
          <w:rFonts w:cs="Times New Roman"/>
          <w:sz w:val="18"/>
        </w:rPr>
        <w:t>736.</w:t>
      </w:r>
    </w:p>
    <w:p>
      <w:pPr>
        <w:ind w:left="360" w:hanging="360" w:hangingChars="200"/>
        <w:rPr>
          <w:rFonts w:cs="Times New Roman"/>
          <w:sz w:val="18"/>
        </w:rPr>
      </w:pPr>
      <w:r>
        <w:rPr>
          <w:rFonts w:cs="Times New Roman"/>
          <w:sz w:val="18"/>
        </w:rPr>
        <w:t>[9] Juniper D T, Phipps R H</w:t>
      </w:r>
      <w:r>
        <w:rPr>
          <w:rFonts w:hint="eastAsia" w:cs="Times New Roman"/>
          <w:sz w:val="18"/>
        </w:rPr>
        <w:t>.</w:t>
      </w:r>
      <w:r>
        <w:rPr>
          <w:rFonts w:cs="Times New Roman"/>
          <w:sz w:val="18"/>
        </w:rPr>
        <w:t xml:space="preserve"> Effect of high dose selenium enriched yeast diets on the distribution of total selenium and selenium species within lamb tissues[J]. Livestock Science, 2009, 122(1):63</w:t>
      </w:r>
      <w:bookmarkStart w:id="107" w:name="OLE_LINK881"/>
      <w:bookmarkStart w:id="108" w:name="OLE_LINK880"/>
      <w:r>
        <w:rPr>
          <w:rFonts w:hint="eastAsia" w:cs="Times New Roman" w:asciiTheme="minorEastAsia" w:hAnsiTheme="minorEastAsia" w:eastAsiaTheme="minorEastAsia"/>
          <w:sz w:val="18"/>
        </w:rPr>
        <w:t>-</w:t>
      </w:r>
      <w:bookmarkEnd w:id="107"/>
      <w:bookmarkEnd w:id="108"/>
      <w:r>
        <w:rPr>
          <w:rFonts w:cs="Times New Roman"/>
          <w:sz w:val="18"/>
        </w:rPr>
        <w:t>67</w:t>
      </w:r>
    </w:p>
    <w:p>
      <w:pPr>
        <w:ind w:left="360" w:hanging="360" w:hangingChars="200"/>
        <w:rPr>
          <w:rFonts w:cs="Times New Roman"/>
          <w:sz w:val="18"/>
        </w:rPr>
      </w:pPr>
      <w:r>
        <w:rPr>
          <w:rFonts w:cs="Times New Roman"/>
          <w:sz w:val="18"/>
        </w:rPr>
        <w:t>[10] 陈铭, 谭见安. 环境硒与健康关系研究中的土壤化学与植物营养学</w:t>
      </w:r>
      <w:bookmarkStart w:id="109" w:name="OLE_LINK879"/>
      <w:bookmarkStart w:id="110" w:name="OLE_LINK878"/>
      <w:r>
        <w:rPr>
          <w:rFonts w:cs="Times New Roman"/>
          <w:sz w:val="18"/>
        </w:rPr>
        <w:t>[J]</w:t>
      </w:r>
      <w:bookmarkEnd w:id="109"/>
      <w:bookmarkEnd w:id="110"/>
      <w:r>
        <w:rPr>
          <w:rFonts w:cs="Times New Roman"/>
          <w:sz w:val="18"/>
        </w:rPr>
        <w:t>. 土壤学进展, 1994</w:t>
      </w:r>
      <w:r>
        <w:rPr>
          <w:rFonts w:hint="eastAsia" w:cs="Times New Roman"/>
          <w:sz w:val="18"/>
        </w:rPr>
        <w:t>(</w:t>
      </w:r>
      <w:r>
        <w:rPr>
          <w:rFonts w:cs="Times New Roman"/>
          <w:sz w:val="18"/>
        </w:rPr>
        <w:t>4)</w:t>
      </w:r>
      <w:r>
        <w:rPr>
          <w:rFonts w:hint="eastAsia" w:cs="Times New Roman"/>
          <w:sz w:val="18"/>
        </w:rPr>
        <w:t>:</w:t>
      </w:r>
      <w:r>
        <w:rPr>
          <w:rFonts w:cs="Times New Roman"/>
          <w:sz w:val="18"/>
        </w:rPr>
        <w:t>1</w:t>
      </w:r>
      <w:r>
        <w:rPr>
          <w:rFonts w:hint="eastAsia" w:cs="Times New Roman" w:asciiTheme="minorEastAsia" w:hAnsiTheme="minorEastAsia" w:eastAsiaTheme="minorEastAsia"/>
          <w:sz w:val="18"/>
        </w:rPr>
        <w:t>-</w:t>
      </w:r>
      <w:r>
        <w:rPr>
          <w:rFonts w:cs="Times New Roman"/>
          <w:sz w:val="18"/>
        </w:rPr>
        <w:t>10</w:t>
      </w:r>
    </w:p>
    <w:p>
      <w:pPr>
        <w:ind w:left="360" w:hanging="360" w:hangingChars="200"/>
        <w:rPr>
          <w:rFonts w:cs="Times New Roman"/>
          <w:sz w:val="18"/>
        </w:rPr>
      </w:pPr>
      <w:r>
        <w:rPr>
          <w:rFonts w:cs="Times New Roman"/>
          <w:sz w:val="18"/>
        </w:rPr>
        <w:t>[11] White P J, Broadley M R. Biofortification of crops with seven mineral elements often lacking in human diets – iron, zinc, copper, calcium, magnesium, selenium and iodine</w:t>
      </w:r>
      <w:bookmarkStart w:id="111" w:name="OLE_LINK883"/>
      <w:bookmarkStart w:id="112" w:name="OLE_LINK882"/>
      <w:r>
        <w:rPr>
          <w:rFonts w:cs="Times New Roman"/>
          <w:sz w:val="18"/>
        </w:rPr>
        <w:t>[J]</w:t>
      </w:r>
      <w:bookmarkEnd w:id="111"/>
      <w:bookmarkEnd w:id="112"/>
      <w:r>
        <w:rPr>
          <w:rFonts w:cs="Times New Roman"/>
          <w:sz w:val="18"/>
        </w:rPr>
        <w:t>. New Phytologist, 2009, 182: 49</w:t>
      </w:r>
      <w:bookmarkStart w:id="113" w:name="OLE_LINK885"/>
      <w:bookmarkStart w:id="114" w:name="OLE_LINK884"/>
      <w:r>
        <w:rPr>
          <w:rFonts w:hint="eastAsia" w:cs="Times New Roman" w:asciiTheme="minorEastAsia" w:hAnsiTheme="minorEastAsia" w:eastAsiaTheme="minorEastAsia"/>
          <w:sz w:val="18"/>
        </w:rPr>
        <w:t>-</w:t>
      </w:r>
      <w:bookmarkEnd w:id="113"/>
      <w:bookmarkEnd w:id="114"/>
      <w:r>
        <w:rPr>
          <w:rFonts w:cs="Times New Roman"/>
          <w:sz w:val="18"/>
        </w:rPr>
        <w:t>84</w:t>
      </w:r>
    </w:p>
    <w:p>
      <w:pPr>
        <w:ind w:left="360" w:hanging="360" w:hangingChars="200"/>
        <w:rPr>
          <w:rFonts w:cs="Times New Roman"/>
          <w:sz w:val="18"/>
        </w:rPr>
      </w:pPr>
      <w:r>
        <w:rPr>
          <w:rFonts w:cs="Times New Roman"/>
          <w:sz w:val="18"/>
        </w:rPr>
        <w:t>[12] Li H F, McGrath S P. Selenium uptake, translocation and speciation in wheat supplied with selenate or selenite[J]. New Phytologist, 2008, 178: 92</w:t>
      </w:r>
      <w:r>
        <w:rPr>
          <w:rFonts w:hint="eastAsia" w:cs="Times New Roman" w:asciiTheme="minorEastAsia" w:hAnsiTheme="minorEastAsia" w:eastAsiaTheme="minorEastAsia"/>
          <w:sz w:val="18"/>
        </w:rPr>
        <w:t>-</w:t>
      </w:r>
      <w:r>
        <w:rPr>
          <w:rFonts w:cs="Times New Roman"/>
          <w:sz w:val="18"/>
        </w:rPr>
        <w:t>102</w:t>
      </w:r>
    </w:p>
    <w:p>
      <w:pPr>
        <w:ind w:left="360" w:hanging="360" w:hangingChars="200"/>
        <w:rPr>
          <w:rFonts w:cs="Times New Roman"/>
          <w:sz w:val="18"/>
        </w:rPr>
      </w:pPr>
      <w:r>
        <w:rPr>
          <w:rFonts w:cs="Times New Roman"/>
          <w:sz w:val="18"/>
        </w:rPr>
        <w:t>[13] White P J, Bowen H C. Extraordinarily high leaf selenium to sulphur ratios define ‘Se-accumulator’ plants</w:t>
      </w:r>
      <w:bookmarkStart w:id="115" w:name="OLE_LINK887"/>
      <w:bookmarkStart w:id="116" w:name="OLE_LINK886"/>
      <w:r>
        <w:rPr>
          <w:rFonts w:cs="Times New Roman"/>
          <w:sz w:val="18"/>
        </w:rPr>
        <w:t>[J]</w:t>
      </w:r>
      <w:bookmarkEnd w:id="115"/>
      <w:bookmarkEnd w:id="116"/>
      <w:r>
        <w:rPr>
          <w:rFonts w:cs="Times New Roman"/>
          <w:sz w:val="18"/>
        </w:rPr>
        <w:t>. Annals of Botany, 2007, 100: 111</w:t>
      </w:r>
      <w:r>
        <w:rPr>
          <w:rFonts w:hint="eastAsia" w:cs="Times New Roman" w:asciiTheme="minorEastAsia" w:hAnsiTheme="minorEastAsia" w:eastAsiaTheme="minorEastAsia"/>
          <w:sz w:val="18"/>
        </w:rPr>
        <w:t>-</w:t>
      </w:r>
      <w:r>
        <w:rPr>
          <w:rFonts w:cs="Times New Roman"/>
          <w:sz w:val="18"/>
        </w:rPr>
        <w:t>118</w:t>
      </w:r>
    </w:p>
    <w:p>
      <w:pPr>
        <w:ind w:left="360" w:hanging="360" w:hangingChars="200"/>
        <w:rPr>
          <w:rFonts w:cs="Times New Roman"/>
          <w:sz w:val="18"/>
        </w:rPr>
      </w:pPr>
      <w:r>
        <w:rPr>
          <w:rFonts w:cs="Times New Roman"/>
          <w:sz w:val="18"/>
        </w:rPr>
        <w:t>[14] 陈松灿, 孙国新. 植物硒生理及与重金属交互的研究进展</w:t>
      </w:r>
      <w:bookmarkStart w:id="117" w:name="OLE_LINK888"/>
      <w:bookmarkStart w:id="118" w:name="OLE_LINK889"/>
      <w:r>
        <w:rPr>
          <w:rFonts w:cs="Times New Roman"/>
          <w:sz w:val="18"/>
        </w:rPr>
        <w:t>[J]</w:t>
      </w:r>
      <w:bookmarkEnd w:id="117"/>
      <w:bookmarkEnd w:id="118"/>
      <w:r>
        <w:rPr>
          <w:rFonts w:cs="Times New Roman"/>
          <w:sz w:val="18"/>
        </w:rPr>
        <w:t>. 植物生理学报, 2014, 50(5):612</w:t>
      </w:r>
      <w:r>
        <w:rPr>
          <w:rFonts w:cs="Times New Roman" w:asciiTheme="minorEastAsia" w:hAnsiTheme="minorEastAsia" w:eastAsiaTheme="minorEastAsia"/>
          <w:sz w:val="18"/>
        </w:rPr>
        <w:t>-</w:t>
      </w:r>
      <w:r>
        <w:rPr>
          <w:rFonts w:cs="Times New Roman"/>
          <w:sz w:val="18"/>
        </w:rPr>
        <w:t>624</w:t>
      </w:r>
    </w:p>
    <w:p>
      <w:pPr>
        <w:ind w:left="360" w:hanging="360" w:hangingChars="200"/>
        <w:rPr>
          <w:rFonts w:cs="Times New Roman"/>
          <w:sz w:val="18"/>
        </w:rPr>
      </w:pPr>
      <w:r>
        <w:rPr>
          <w:rFonts w:cs="Times New Roman"/>
          <w:sz w:val="18"/>
        </w:rPr>
        <w:t>[15] Sharma S, Bansal A</w:t>
      </w:r>
      <w:r>
        <w:rPr>
          <w:rFonts w:hint="eastAsia" w:cs="Times New Roman"/>
          <w:sz w:val="18"/>
        </w:rPr>
        <w:t>.</w:t>
      </w:r>
      <w:r>
        <w:rPr>
          <w:rFonts w:cs="Times New Roman"/>
          <w:sz w:val="18"/>
        </w:rPr>
        <w:t xml:space="preserve"> Comparative effects of selenate and selenite on growth and biochemical composition of rapeseed (Brassica napus L.) </w:t>
      </w:r>
      <w:bookmarkStart w:id="119" w:name="OLE_LINK893"/>
      <w:bookmarkStart w:id="120" w:name="OLE_LINK894"/>
      <w:r>
        <w:rPr>
          <w:rFonts w:cs="Times New Roman"/>
          <w:sz w:val="18"/>
        </w:rPr>
        <w:t>[J]</w:t>
      </w:r>
      <w:bookmarkEnd w:id="119"/>
      <w:bookmarkEnd w:id="120"/>
      <w:r>
        <w:rPr>
          <w:rFonts w:cs="Times New Roman"/>
          <w:sz w:val="18"/>
        </w:rPr>
        <w:t>. Plant and Soil, 2010, 329(1): 339</w:t>
      </w:r>
      <w:r>
        <w:rPr>
          <w:rFonts w:cs="Times New Roman" w:asciiTheme="minorEastAsia" w:hAnsiTheme="minorEastAsia" w:eastAsiaTheme="minorEastAsia"/>
          <w:sz w:val="18"/>
        </w:rPr>
        <w:t>-</w:t>
      </w:r>
      <w:r>
        <w:rPr>
          <w:rFonts w:cs="Times New Roman"/>
          <w:sz w:val="18"/>
        </w:rPr>
        <w:t>348</w:t>
      </w:r>
    </w:p>
    <w:p>
      <w:pPr>
        <w:ind w:left="360" w:hanging="360" w:hangingChars="200"/>
        <w:rPr>
          <w:rFonts w:cs="Times New Roman"/>
          <w:sz w:val="18"/>
        </w:rPr>
      </w:pPr>
      <w:r>
        <w:rPr>
          <w:rFonts w:cs="Times New Roman"/>
          <w:sz w:val="18"/>
        </w:rPr>
        <w:t xml:space="preserve">[16] White P J, Brown H C. </w:t>
      </w:r>
      <w:bookmarkStart w:id="121" w:name="OLE_LINK890"/>
      <w:bookmarkStart w:id="122" w:name="OLE_LINK891"/>
      <w:bookmarkStart w:id="123" w:name="OLE_LINK892"/>
      <w:r>
        <w:rPr>
          <w:rFonts w:cs="Times New Roman"/>
          <w:sz w:val="18"/>
        </w:rPr>
        <w:t>Interactions between seleni-um and sulphur nutrition in Arabidopsis thaliana[J].</w:t>
      </w:r>
      <w:bookmarkEnd w:id="121"/>
      <w:bookmarkEnd w:id="122"/>
      <w:bookmarkEnd w:id="123"/>
      <w:r>
        <w:rPr>
          <w:rFonts w:cs="Times New Roman"/>
          <w:sz w:val="18"/>
        </w:rPr>
        <w:t xml:space="preserve"> Journal of Experi-mental Botany, 2004, 55: 1927</w:t>
      </w:r>
      <w:bookmarkStart w:id="124" w:name="OLE_LINK895"/>
      <w:bookmarkStart w:id="125" w:name="OLE_LINK896"/>
      <w:r>
        <w:rPr>
          <w:rFonts w:hint="eastAsia" w:cs="Times New Roman" w:asciiTheme="minorEastAsia" w:hAnsiTheme="minorEastAsia" w:eastAsiaTheme="minorEastAsia"/>
          <w:sz w:val="18"/>
        </w:rPr>
        <w:t>-</w:t>
      </w:r>
      <w:bookmarkEnd w:id="124"/>
      <w:bookmarkEnd w:id="125"/>
      <w:r>
        <w:rPr>
          <w:rFonts w:cs="Times New Roman"/>
          <w:sz w:val="18"/>
        </w:rPr>
        <w:t>1937</w:t>
      </w:r>
    </w:p>
    <w:p>
      <w:pPr>
        <w:ind w:left="360" w:hanging="360" w:hangingChars="200"/>
        <w:rPr>
          <w:rFonts w:cs="Times New Roman"/>
          <w:sz w:val="18"/>
        </w:rPr>
      </w:pPr>
      <w:r>
        <w:rPr>
          <w:rFonts w:cs="Times New Roman"/>
          <w:sz w:val="18"/>
        </w:rPr>
        <w:t>[17] Zhang L, Hu B</w:t>
      </w:r>
      <w:r>
        <w:rPr>
          <w:rFonts w:hint="eastAsia" w:cs="Times New Roman"/>
          <w:sz w:val="18"/>
        </w:rPr>
        <w:t>.</w:t>
      </w:r>
      <w:r>
        <w:rPr>
          <w:rFonts w:cs="Times New Roman"/>
          <w:sz w:val="18"/>
        </w:rPr>
        <w:t xml:space="preserve"> OsPT2, a phosphate transporter, is involved in the active uptake of selenite in rice</w:t>
      </w:r>
      <w:bookmarkStart w:id="126" w:name="OLE_LINK898"/>
      <w:bookmarkStart w:id="127" w:name="OLE_LINK897"/>
      <w:r>
        <w:rPr>
          <w:rFonts w:cs="Times New Roman"/>
          <w:sz w:val="18"/>
        </w:rPr>
        <w:t>[J]</w:t>
      </w:r>
      <w:bookmarkEnd w:id="126"/>
      <w:bookmarkEnd w:id="127"/>
      <w:r>
        <w:rPr>
          <w:rFonts w:cs="Times New Roman"/>
          <w:sz w:val="18"/>
        </w:rPr>
        <w:t>. New Phytologist, 2014, 201: 1183</w:t>
      </w:r>
      <w:r>
        <w:rPr>
          <w:rFonts w:hint="eastAsia" w:cs="Times New Roman" w:asciiTheme="minorEastAsia" w:hAnsiTheme="minorEastAsia" w:eastAsiaTheme="minorEastAsia"/>
          <w:sz w:val="18"/>
        </w:rPr>
        <w:t>-</w:t>
      </w:r>
      <w:r>
        <w:rPr>
          <w:rFonts w:cs="Times New Roman"/>
          <w:sz w:val="18"/>
        </w:rPr>
        <w:t>119</w:t>
      </w:r>
    </w:p>
    <w:p>
      <w:pPr>
        <w:ind w:left="360" w:hanging="360" w:hangingChars="200"/>
        <w:rPr>
          <w:rFonts w:cs="Times New Roman"/>
          <w:sz w:val="18"/>
        </w:rPr>
      </w:pPr>
      <w:r>
        <w:rPr>
          <w:rFonts w:cs="Times New Roman"/>
          <w:sz w:val="18"/>
        </w:rPr>
        <w:t xml:space="preserve">[18] Pommerrenig B, Diehn T A. </w:t>
      </w:r>
      <w:bookmarkStart w:id="128" w:name="OLE_LINK49"/>
      <w:bookmarkStart w:id="129" w:name="OLE_LINK50"/>
      <w:bookmarkStart w:id="130" w:name="OLE_LINK51"/>
      <w:bookmarkStart w:id="131" w:name="OLE_LINK52"/>
      <w:bookmarkStart w:id="132" w:name="OLE_LINK60"/>
      <w:bookmarkStart w:id="133" w:name="OLE_LINK62"/>
      <w:bookmarkStart w:id="134" w:name="OLE_LINK61"/>
      <w:bookmarkStart w:id="135" w:name="OLE_LINK58"/>
      <w:bookmarkStart w:id="136" w:name="OLE_LINK57"/>
      <w:bookmarkStart w:id="137" w:name="OLE_LINK59"/>
      <w:bookmarkStart w:id="138" w:name="OLE_LINK56"/>
      <w:bookmarkStart w:id="139" w:name="OLE_LINK55"/>
      <w:bookmarkStart w:id="140" w:name="OLE_LINK54"/>
      <w:bookmarkStart w:id="141" w:name="OLE_LINK53"/>
      <w:r>
        <w:rPr>
          <w:rFonts w:cs="Times New Roman"/>
          <w:sz w:val="18"/>
        </w:rPr>
        <w:t>Metalloido-porins: essentiality of Nodulin 26-like intrinsic proteins in metalloid transport[J].</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cs="Times New Roman"/>
          <w:sz w:val="18"/>
        </w:rPr>
        <w:t xml:space="preserve"> Plant Science, 2015, 238: 212</w:t>
      </w:r>
      <w:r>
        <w:rPr>
          <w:rFonts w:hint="eastAsia" w:cs="Times New Roman" w:asciiTheme="minorEastAsia" w:hAnsiTheme="minorEastAsia" w:eastAsiaTheme="minorEastAsia"/>
          <w:sz w:val="18"/>
        </w:rPr>
        <w:t>-</w:t>
      </w:r>
      <w:r>
        <w:rPr>
          <w:rFonts w:cs="Times New Roman"/>
          <w:sz w:val="18"/>
        </w:rPr>
        <w:t>227</w:t>
      </w:r>
    </w:p>
    <w:p>
      <w:pPr>
        <w:ind w:left="360" w:hanging="360" w:hangingChars="200"/>
        <w:rPr>
          <w:rFonts w:cs="Times New Roman"/>
          <w:sz w:val="18"/>
        </w:rPr>
      </w:pPr>
      <w:r>
        <w:rPr>
          <w:rFonts w:cs="Times New Roman"/>
          <w:sz w:val="18"/>
        </w:rPr>
        <w:t xml:space="preserve">[19] </w:t>
      </w:r>
      <w:r>
        <w:rPr>
          <w:rFonts w:cs="Times New Roman"/>
          <w:sz w:val="18"/>
          <w:szCs w:val="20"/>
          <w:shd w:val="clear" w:color="auto" w:fill="FFFFFF"/>
        </w:rPr>
        <w:t>Pilon-Smits E A H, Winkel L H E, Lin Z Q. Selenium in plants[M]. Springer International Publishing, 2017</w:t>
      </w:r>
    </w:p>
    <w:p>
      <w:pPr>
        <w:ind w:left="360" w:hanging="360" w:hangingChars="200"/>
        <w:rPr>
          <w:rFonts w:cs="Times New Roman"/>
          <w:sz w:val="18"/>
        </w:rPr>
      </w:pPr>
      <w:r>
        <w:rPr>
          <w:rFonts w:cs="Times New Roman"/>
          <w:sz w:val="18"/>
        </w:rPr>
        <w:t>[20] Wilson L G, Bandurski R S. Enzymatic reactions involving sulfate, sulfite, selenate, and molybdate.[J]. Journal of Biological Chemistry, 1958, 233(4):975</w:t>
      </w:r>
      <w:bookmarkStart w:id="142" w:name="OLE_LINK908"/>
      <w:bookmarkStart w:id="143" w:name="OLE_LINK907"/>
      <w:r>
        <w:rPr>
          <w:rFonts w:cs="Times New Roman" w:asciiTheme="minorEastAsia" w:hAnsiTheme="minorEastAsia" w:eastAsiaTheme="minorEastAsia"/>
          <w:sz w:val="18"/>
        </w:rPr>
        <w:t>-</w:t>
      </w:r>
      <w:bookmarkEnd w:id="142"/>
      <w:bookmarkEnd w:id="143"/>
      <w:r>
        <w:rPr>
          <w:rFonts w:cs="Times New Roman"/>
          <w:sz w:val="18"/>
        </w:rPr>
        <w:t>981</w:t>
      </w:r>
    </w:p>
    <w:p>
      <w:pPr>
        <w:ind w:left="360" w:hanging="360" w:hangingChars="200"/>
        <w:rPr>
          <w:rFonts w:cs="Times New Roman"/>
          <w:sz w:val="18"/>
        </w:rPr>
      </w:pPr>
      <w:r>
        <w:rPr>
          <w:rFonts w:cs="Times New Roman"/>
          <w:sz w:val="18"/>
        </w:rPr>
        <w:t>[21] Terry N, Zayed A M, Souza M P D, et al. Selenium in higher plants[J]. Annual Review of Plant Physiology &amp; Plant Molecular Biology, 2000, 51(51):401</w:t>
      </w:r>
    </w:p>
    <w:p>
      <w:pPr>
        <w:ind w:left="360" w:hanging="360" w:hangingChars="200"/>
        <w:rPr>
          <w:rFonts w:cs="Times New Roman"/>
          <w:sz w:val="18"/>
        </w:rPr>
      </w:pPr>
      <w:r>
        <w:rPr>
          <w:rFonts w:cs="Times New Roman"/>
          <w:sz w:val="18"/>
        </w:rPr>
        <w:t>[22] Sors T G, Ellis D R, Salt D E. Selenium uptake, translocation, assimilation and metabolic fate in plants</w:t>
      </w:r>
      <w:bookmarkStart w:id="144" w:name="OLE_LINK909"/>
      <w:bookmarkStart w:id="145" w:name="OLE_LINK910"/>
      <w:r>
        <w:rPr>
          <w:rFonts w:cs="Times New Roman"/>
          <w:sz w:val="18"/>
        </w:rPr>
        <w:t>[J]</w:t>
      </w:r>
      <w:bookmarkEnd w:id="144"/>
      <w:bookmarkEnd w:id="145"/>
      <w:r>
        <w:rPr>
          <w:rFonts w:cs="Times New Roman"/>
          <w:sz w:val="18"/>
        </w:rPr>
        <w:t>. Photosynthesis Research, 2005, 86(3):373-389.2005, 86:373</w:t>
      </w:r>
      <w:bookmarkStart w:id="146" w:name="OLE_LINK911"/>
      <w:bookmarkStart w:id="147" w:name="OLE_LINK912"/>
      <w:r>
        <w:rPr>
          <w:rFonts w:hint="eastAsia" w:cs="Times New Roman" w:asciiTheme="minorEastAsia" w:hAnsiTheme="minorEastAsia" w:eastAsiaTheme="minorEastAsia"/>
          <w:sz w:val="18"/>
        </w:rPr>
        <w:t>-</w:t>
      </w:r>
      <w:bookmarkEnd w:id="146"/>
      <w:bookmarkEnd w:id="147"/>
      <w:r>
        <w:rPr>
          <w:rFonts w:cs="Times New Roman"/>
          <w:sz w:val="18"/>
        </w:rPr>
        <w:t>389</w:t>
      </w:r>
    </w:p>
    <w:p>
      <w:pPr>
        <w:ind w:left="360" w:hanging="360" w:hangingChars="200"/>
        <w:rPr>
          <w:rFonts w:cs="Times New Roman"/>
          <w:sz w:val="18"/>
        </w:rPr>
      </w:pPr>
      <w:r>
        <w:rPr>
          <w:rFonts w:cs="Times New Roman"/>
          <w:sz w:val="18"/>
        </w:rPr>
        <w:t>[23] Neuhierl B, Böck A. On the mechanism of selenium tolerance in selenium-accumulating plants[J]. European Journal of Biochemistry, 1996, 239:235</w:t>
      </w:r>
      <w:bookmarkStart w:id="148" w:name="OLE_LINK913"/>
      <w:bookmarkStart w:id="149" w:name="OLE_LINK914"/>
      <w:r>
        <w:rPr>
          <w:rFonts w:hint="eastAsia" w:cs="Times New Roman" w:asciiTheme="minorEastAsia" w:hAnsiTheme="minorEastAsia" w:eastAsiaTheme="minorEastAsia"/>
          <w:sz w:val="18"/>
        </w:rPr>
        <w:t>-</w:t>
      </w:r>
      <w:bookmarkEnd w:id="148"/>
      <w:bookmarkEnd w:id="149"/>
      <w:r>
        <w:rPr>
          <w:rFonts w:cs="Times New Roman"/>
          <w:sz w:val="18"/>
        </w:rPr>
        <w:t>238</w:t>
      </w:r>
    </w:p>
    <w:p>
      <w:pPr>
        <w:ind w:left="360" w:hanging="360" w:hangingChars="200"/>
        <w:rPr>
          <w:rFonts w:cs="Times New Roman"/>
          <w:sz w:val="18"/>
        </w:rPr>
      </w:pPr>
      <w:r>
        <w:rPr>
          <w:rFonts w:cs="Times New Roman"/>
          <w:sz w:val="18"/>
        </w:rPr>
        <w:t>[24] 中国富硒农业产业技术创新联盟</w:t>
      </w:r>
      <w:r>
        <w:rPr>
          <w:rFonts w:hint="eastAsia" w:cs="Times New Roman"/>
          <w:sz w:val="18"/>
        </w:rPr>
        <w:t>.</w:t>
      </w:r>
      <w:r>
        <w:rPr>
          <w:rFonts w:cs="Times New Roman"/>
          <w:sz w:val="18"/>
        </w:rPr>
        <w:t xml:space="preserve"> 2017中国富硒农业发展蓝皮书[M]. 中国农业大学出版社, p286</w:t>
      </w:r>
    </w:p>
    <w:p>
      <w:pPr>
        <w:ind w:left="360" w:hanging="360" w:hangingChars="200"/>
        <w:rPr>
          <w:rFonts w:cs="Times New Roman"/>
          <w:sz w:val="18"/>
        </w:rPr>
      </w:pPr>
      <w:r>
        <w:rPr>
          <w:rFonts w:cs="Times New Roman"/>
          <w:sz w:val="18"/>
        </w:rPr>
        <w:t>[25] 颜送贵, 姚亚夫, 杨金球.</w:t>
      </w:r>
      <w:bookmarkStart w:id="150" w:name="OLE_LINK773"/>
      <w:bookmarkStart w:id="151" w:name="OLE_LINK774"/>
      <w:r>
        <w:rPr>
          <w:rFonts w:cs="Times New Roman"/>
          <w:sz w:val="18"/>
        </w:rPr>
        <w:t xml:space="preserve"> "富硒土壤+</w:t>
      </w:r>
      <w:bookmarkStart w:id="152" w:name="OLE_LINK917"/>
      <w:bookmarkStart w:id="153" w:name="OLE_LINK918"/>
      <w:r>
        <w:rPr>
          <w:rFonts w:cs="Times New Roman"/>
          <w:sz w:val="18"/>
        </w:rPr>
        <w:t>生物转硒法</w:t>
      </w:r>
      <w:bookmarkEnd w:id="152"/>
      <w:bookmarkEnd w:id="153"/>
      <w:r>
        <w:rPr>
          <w:rFonts w:cs="Times New Roman"/>
          <w:sz w:val="18"/>
        </w:rPr>
        <w:t>"的发现与实践</w:t>
      </w:r>
      <w:bookmarkEnd w:id="150"/>
      <w:bookmarkEnd w:id="151"/>
      <w:r>
        <w:rPr>
          <w:rFonts w:cs="Times New Roman"/>
          <w:sz w:val="18"/>
        </w:rPr>
        <w:t>[J]. 海峡科技与产业, 2016(4):30</w:t>
      </w:r>
      <w:bookmarkStart w:id="154" w:name="OLE_LINK915"/>
      <w:bookmarkStart w:id="155" w:name="OLE_LINK916"/>
      <w:r>
        <w:rPr>
          <w:rFonts w:cs="Times New Roman" w:asciiTheme="minorEastAsia" w:hAnsiTheme="minorEastAsia" w:eastAsiaTheme="minorEastAsia"/>
          <w:sz w:val="18"/>
        </w:rPr>
        <w:t>-</w:t>
      </w:r>
      <w:bookmarkEnd w:id="154"/>
      <w:bookmarkEnd w:id="155"/>
      <w:r>
        <w:rPr>
          <w:rFonts w:cs="Times New Roman"/>
          <w:sz w:val="18"/>
        </w:rPr>
        <w:t>31</w:t>
      </w:r>
    </w:p>
    <w:p>
      <w:pPr>
        <w:ind w:left="360" w:hanging="360" w:hangingChars="200"/>
        <w:rPr>
          <w:rFonts w:cs="Times New Roman"/>
          <w:sz w:val="18"/>
        </w:rPr>
      </w:pPr>
      <w:r>
        <w:rPr>
          <w:rFonts w:cs="Times New Roman"/>
          <w:sz w:val="18"/>
        </w:rPr>
        <w:t>[26] 薛梅, 陈悦, 刘红芹,等. 富硒肥的研究及其应用[J]. 中国土壤与肥料, 2016(1):1</w:t>
      </w:r>
      <w:r>
        <w:rPr>
          <w:rFonts w:cs="Times New Roman" w:asciiTheme="minorEastAsia" w:hAnsiTheme="minorEastAsia" w:eastAsiaTheme="minorEastAsia"/>
          <w:sz w:val="18"/>
        </w:rPr>
        <w:t>-</w:t>
      </w:r>
      <w:r>
        <w:rPr>
          <w:rFonts w:cs="Times New Roman"/>
          <w:sz w:val="18"/>
        </w:rPr>
        <w:t>6</w:t>
      </w:r>
    </w:p>
    <w:p>
      <w:pPr>
        <w:ind w:left="360" w:hanging="360" w:hangingChars="200"/>
        <w:rPr>
          <w:rFonts w:cs="Times New Roman"/>
          <w:sz w:val="18"/>
        </w:rPr>
      </w:pPr>
      <w:r>
        <w:rPr>
          <w:rFonts w:cs="Times New Roman"/>
          <w:sz w:val="18"/>
        </w:rPr>
        <w:t>[27] 颜送贵. 坚持“富硒土壤+生物转硒法”,推进富硒产品标准化[J]. 作物研究, 2015(s1):707</w:t>
      </w:r>
      <w:r>
        <w:rPr>
          <w:rFonts w:hint="eastAsia" w:cs="Times New Roman" w:asciiTheme="minorEastAsia" w:hAnsiTheme="minorEastAsia" w:eastAsiaTheme="minorEastAsia"/>
          <w:sz w:val="18"/>
        </w:rPr>
        <w:t>-</w:t>
      </w:r>
      <w:r>
        <w:rPr>
          <w:rFonts w:cs="Times New Roman"/>
          <w:sz w:val="18"/>
        </w:rPr>
        <w:t xml:space="preserve">709 </w:t>
      </w:r>
    </w:p>
    <w:p>
      <w:pPr>
        <w:rPr>
          <w:rFonts w:cs="Times New Roman"/>
          <w:sz w:val="18"/>
        </w:rPr>
      </w:pPr>
      <w:bookmarkStart w:id="156" w:name="OLE_LINK933"/>
      <w:bookmarkStart w:id="157" w:name="OLE_LINK932"/>
      <w:r>
        <w:rPr>
          <w:rFonts w:cs="Times New Roman"/>
          <w:sz w:val="18"/>
        </w:rPr>
        <w:t>[28]</w:t>
      </w:r>
      <w:bookmarkEnd w:id="156"/>
      <w:bookmarkEnd w:id="157"/>
      <w:r>
        <w:rPr>
          <w:rFonts w:cs="Times New Roman"/>
          <w:sz w:val="18"/>
        </w:rPr>
        <w:t xml:space="preserve"> 郑甲成, 刘婷. 不同浓度硒肥对籼稻硒含量和产量的影响[J]. 土壤, 2014(1):88</w:t>
      </w:r>
      <w:r>
        <w:rPr>
          <w:rFonts w:cs="Times New Roman" w:asciiTheme="minorEastAsia" w:hAnsiTheme="minorEastAsia" w:eastAsiaTheme="minorEastAsia"/>
          <w:sz w:val="18"/>
        </w:rPr>
        <w:t>-</w:t>
      </w:r>
      <w:r>
        <w:rPr>
          <w:rFonts w:cs="Times New Roman"/>
          <w:sz w:val="18"/>
        </w:rPr>
        <w:t>93</w:t>
      </w:r>
    </w:p>
    <w:p>
      <w:pPr>
        <w:ind w:left="360" w:hanging="360" w:hangingChars="200"/>
        <w:rPr>
          <w:rFonts w:cs="Times New Roman"/>
          <w:sz w:val="18"/>
        </w:rPr>
      </w:pPr>
      <w:r>
        <w:rPr>
          <w:rFonts w:cs="Times New Roman"/>
          <w:sz w:val="18"/>
        </w:rPr>
        <w:t>[29] 颜送贵</w:t>
      </w:r>
      <w:bookmarkStart w:id="158" w:name="OLE_LINK69"/>
      <w:bookmarkStart w:id="159" w:name="OLE_LINK71"/>
      <w:bookmarkStart w:id="160" w:name="OLE_LINK70"/>
      <w:r>
        <w:rPr>
          <w:rFonts w:cs="Times New Roman"/>
          <w:sz w:val="18"/>
        </w:rPr>
        <w:t>. 硒与富硒功能农产品生产技术</w:t>
      </w:r>
      <w:bookmarkEnd w:id="158"/>
      <w:bookmarkEnd w:id="159"/>
      <w:bookmarkEnd w:id="160"/>
      <w:r>
        <w:rPr>
          <w:rFonts w:cs="Times New Roman"/>
          <w:sz w:val="18"/>
        </w:rPr>
        <w:t>[M]. 中国农业出版社, 2017</w:t>
      </w:r>
      <w:r>
        <w:rPr>
          <w:rFonts w:hint="eastAsia" w:cs="Times New Roman" w:asciiTheme="minorEastAsia" w:hAnsiTheme="minorEastAsia" w:eastAsiaTheme="minorEastAsia"/>
          <w:sz w:val="18"/>
        </w:rPr>
        <w:t>-</w:t>
      </w:r>
      <w:r>
        <w:rPr>
          <w:rFonts w:cs="Times New Roman"/>
          <w:sz w:val="18"/>
        </w:rPr>
        <w:t>9</w:t>
      </w:r>
    </w:p>
    <w:p>
      <w:pPr>
        <w:ind w:left="360" w:hanging="360" w:hangingChars="200"/>
        <w:rPr>
          <w:rFonts w:cs="Times New Roman"/>
          <w:sz w:val="18"/>
        </w:rPr>
      </w:pPr>
      <w:r>
        <w:rPr>
          <w:rFonts w:cs="Times New Roman"/>
          <w:sz w:val="18"/>
        </w:rPr>
        <w:t>[30] 周鑫斌, 施卫明, 杨林章. 叶面喷硒对水稻籽粒硒富集及分布的影响[J]. 土壤学报, 2007, 44(1):73</w:t>
      </w:r>
      <w:r>
        <w:rPr>
          <w:rFonts w:cs="Times New Roman" w:asciiTheme="minorEastAsia" w:hAnsiTheme="minorEastAsia" w:eastAsiaTheme="minorEastAsia"/>
          <w:sz w:val="18"/>
        </w:rPr>
        <w:t>-</w:t>
      </w:r>
      <w:r>
        <w:rPr>
          <w:rFonts w:cs="Times New Roman"/>
          <w:sz w:val="18"/>
        </w:rPr>
        <w:t>78.</w:t>
      </w:r>
    </w:p>
    <w:p>
      <w:pPr>
        <w:ind w:left="360" w:hanging="360" w:hangingChars="200"/>
        <w:rPr>
          <w:rFonts w:cs="Times New Roman"/>
          <w:sz w:val="18"/>
        </w:rPr>
      </w:pPr>
      <w:bookmarkStart w:id="161" w:name="OLE_LINK919"/>
      <w:bookmarkStart w:id="162" w:name="OLE_LINK920"/>
      <w:r>
        <w:rPr>
          <w:rFonts w:cs="Times New Roman"/>
          <w:sz w:val="18"/>
        </w:rPr>
        <w:t>[31]</w:t>
      </w:r>
      <w:bookmarkEnd w:id="161"/>
      <w:bookmarkEnd w:id="162"/>
      <w:r>
        <w:rPr>
          <w:rFonts w:cs="Times New Roman"/>
          <w:sz w:val="18"/>
        </w:rPr>
        <w:t xml:space="preserve"> 高显钧, 白裕兵, 魏虹. 我国富硒食品特色农业发展现状研究[J]. 中国食物与营养, 2013, 19(9):26</w:t>
      </w:r>
      <w:r>
        <w:rPr>
          <w:rFonts w:hint="eastAsia" w:cs="Times New Roman" w:asciiTheme="minorEastAsia" w:hAnsiTheme="minorEastAsia" w:eastAsiaTheme="minorEastAsia"/>
          <w:sz w:val="18"/>
        </w:rPr>
        <w:t>-</w:t>
      </w:r>
      <w:r>
        <w:rPr>
          <w:rFonts w:cs="Times New Roman"/>
          <w:sz w:val="18"/>
        </w:rPr>
        <w:t>29</w:t>
      </w:r>
    </w:p>
    <w:p>
      <w:pPr>
        <w:ind w:left="360" w:hanging="360" w:hangingChars="200"/>
        <w:rPr>
          <w:rFonts w:cs="Times New Roman"/>
          <w:sz w:val="18"/>
        </w:rPr>
      </w:pPr>
      <w:r>
        <w:rPr>
          <w:rFonts w:cs="Times New Roman"/>
          <w:sz w:val="18"/>
        </w:rPr>
        <w:t>[32] 中国富硒农业产业技术创新联盟</w:t>
      </w:r>
      <w:r>
        <w:rPr>
          <w:rFonts w:hint="eastAsia" w:cs="Times New Roman"/>
          <w:sz w:val="18"/>
        </w:rPr>
        <w:t>.</w:t>
      </w:r>
      <w:r>
        <w:rPr>
          <w:rFonts w:cs="Times New Roman"/>
          <w:sz w:val="18"/>
        </w:rPr>
        <w:t xml:space="preserve"> 2015中国富硒农业发展蓝皮书[M]. 中国农业科学技术出版社, p162</w:t>
      </w:r>
    </w:p>
    <w:p>
      <w:pPr>
        <w:autoSpaceDE w:val="0"/>
        <w:autoSpaceDN w:val="0"/>
        <w:adjustRightInd w:val="0"/>
        <w:rPr>
          <w:rFonts w:cs="Times New Roman"/>
          <w:sz w:val="18"/>
          <w:szCs w:val="18"/>
        </w:rPr>
      </w:pPr>
    </w:p>
    <w:p>
      <w:pPr>
        <w:tabs>
          <w:tab w:val="left" w:pos="180"/>
        </w:tabs>
        <w:ind w:firstLine="487" w:firstLineChars="202"/>
        <w:jc w:val="center"/>
        <w:rPr>
          <w:rFonts w:cs="Times New Roman"/>
          <w:b/>
          <w:sz w:val="24"/>
          <w:szCs w:val="18"/>
        </w:rPr>
      </w:pPr>
      <w:bookmarkStart w:id="163" w:name="OLE_LINK40"/>
      <w:bookmarkStart w:id="164" w:name="OLE_LINK39"/>
      <w:r>
        <w:rPr>
          <w:rFonts w:cs="Times New Roman"/>
          <w:b/>
          <w:sz w:val="24"/>
          <w:szCs w:val="18"/>
        </w:rPr>
        <w:t>Review of soil selenium biotransformation</w:t>
      </w:r>
    </w:p>
    <w:p>
      <w:pPr>
        <w:tabs>
          <w:tab w:val="left" w:pos="180"/>
        </w:tabs>
        <w:ind w:firstLine="426" w:firstLineChars="202"/>
        <w:jc w:val="center"/>
        <w:rPr>
          <w:rFonts w:cs="Times New Roman"/>
          <w:b/>
          <w:szCs w:val="18"/>
        </w:rPr>
      </w:pPr>
      <w:r>
        <w:rPr>
          <w:rFonts w:hint="eastAsia" w:cs="Times New Roman"/>
          <w:b/>
          <w:szCs w:val="18"/>
        </w:rPr>
        <w:t>Y</w:t>
      </w:r>
      <w:r>
        <w:rPr>
          <w:rFonts w:cs="Times New Roman"/>
          <w:b/>
          <w:szCs w:val="18"/>
        </w:rPr>
        <w:t>IN Yulong</w:t>
      </w:r>
      <w:r>
        <w:rPr>
          <w:rFonts w:cs="Times New Roman"/>
          <w:b/>
          <w:szCs w:val="18"/>
          <w:vertAlign w:val="superscript"/>
        </w:rPr>
        <w:t>1,4*</w:t>
      </w:r>
      <w:r>
        <w:rPr>
          <w:rFonts w:cs="Times New Roman"/>
          <w:b/>
          <w:szCs w:val="18"/>
        </w:rPr>
        <w:t>, YAN Songgui</w:t>
      </w:r>
      <w:r>
        <w:rPr>
          <w:rFonts w:cs="Times New Roman"/>
          <w:b/>
          <w:szCs w:val="18"/>
          <w:vertAlign w:val="superscript"/>
        </w:rPr>
        <w:t>2</w:t>
      </w:r>
      <w:r>
        <w:rPr>
          <w:rFonts w:cs="Times New Roman"/>
          <w:b/>
          <w:szCs w:val="18"/>
        </w:rPr>
        <w:t>, WANG Pengzu</w:t>
      </w:r>
      <w:r>
        <w:rPr>
          <w:rFonts w:cs="Times New Roman"/>
          <w:b/>
          <w:szCs w:val="18"/>
          <w:vertAlign w:val="superscript"/>
        </w:rPr>
        <w:t>3</w:t>
      </w:r>
      <w:r>
        <w:rPr>
          <w:rFonts w:cs="Times New Roman"/>
          <w:b/>
          <w:szCs w:val="18"/>
        </w:rPr>
        <w:t>, LIN Hongnan</w:t>
      </w:r>
      <w:r>
        <w:rPr>
          <w:rFonts w:cs="Times New Roman"/>
          <w:b/>
          <w:szCs w:val="18"/>
          <w:vertAlign w:val="superscript"/>
        </w:rPr>
        <w:t>1</w:t>
      </w:r>
      <w:r>
        <w:rPr>
          <w:rFonts w:cs="Times New Roman"/>
          <w:b/>
          <w:szCs w:val="18"/>
        </w:rPr>
        <w:t>, BAI Miaomiao</w:t>
      </w:r>
      <w:r>
        <w:rPr>
          <w:rFonts w:cs="Times New Roman"/>
          <w:b/>
          <w:szCs w:val="18"/>
          <w:vertAlign w:val="superscript"/>
        </w:rPr>
        <w:t>4</w:t>
      </w:r>
    </w:p>
    <w:bookmarkEnd w:id="163"/>
    <w:bookmarkEnd w:id="164"/>
    <w:p>
      <w:pPr>
        <w:tabs>
          <w:tab w:val="left" w:pos="180"/>
        </w:tabs>
        <w:ind w:firstLine="363" w:firstLineChars="202"/>
        <w:rPr>
          <w:rFonts w:cs="Times New Roman"/>
          <w:sz w:val="18"/>
          <w:szCs w:val="18"/>
        </w:rPr>
      </w:pPr>
    </w:p>
    <w:p>
      <w:pPr>
        <w:tabs>
          <w:tab w:val="left" w:pos="180"/>
        </w:tabs>
        <w:ind w:firstLine="363" w:firstLineChars="202"/>
        <w:rPr>
          <w:rFonts w:cs="Times New Roman"/>
          <w:sz w:val="18"/>
          <w:szCs w:val="18"/>
        </w:rPr>
      </w:pPr>
      <w:r>
        <w:rPr>
          <w:rFonts w:hint="eastAsia" w:cs="Times New Roman"/>
          <w:sz w:val="18"/>
          <w:szCs w:val="18"/>
        </w:rPr>
        <w:t>(</w:t>
      </w:r>
      <w:r>
        <w:rPr>
          <w:rFonts w:cs="Times New Roman"/>
          <w:sz w:val="18"/>
          <w:szCs w:val="18"/>
        </w:rPr>
        <w:t>1</w:t>
      </w:r>
      <w:bookmarkStart w:id="165" w:name="OLE_LINK66"/>
      <w:r>
        <w:rPr>
          <w:rFonts w:cs="Times New Roman"/>
          <w:sz w:val="18"/>
          <w:szCs w:val="18"/>
        </w:rPr>
        <w:t xml:space="preserve"> </w:t>
      </w:r>
      <w:bookmarkEnd w:id="165"/>
      <w:r>
        <w:rPr>
          <w:rFonts w:cs="Times New Roman"/>
          <w:i/>
          <w:sz w:val="18"/>
          <w:szCs w:val="18"/>
        </w:rPr>
        <w:t>Hunan Provincial Key Laboratory of Animal Nutritional Physiology and Metabolic Process; National Engineering Laboratory for Pollution Control and Waste Utilization in Livestock and Poultry Production; Key Laboratory of Agro-ecological Processes in Subtropical Region; Hunan Provincial Engineering Research Center for Healthy Livestock and Poultry Production; Scientific Observing and Experimental Station of Animal Nutrition and Feed Science in South-Central, Ministry of Agriculture, Changsha, Hunan 410125, China</w:t>
      </w:r>
      <w:r>
        <w:rPr>
          <w:rFonts w:hint="eastAsia" w:cs="Times New Roman"/>
          <w:i/>
          <w:sz w:val="18"/>
          <w:szCs w:val="18"/>
        </w:rPr>
        <w:t>；</w:t>
      </w:r>
      <w:r>
        <w:rPr>
          <w:rFonts w:cs="Times New Roman"/>
          <w:sz w:val="18"/>
          <w:szCs w:val="18"/>
        </w:rPr>
        <w:t xml:space="preserve">2 </w:t>
      </w:r>
      <w:r>
        <w:rPr>
          <w:rFonts w:cs="Times New Roman"/>
          <w:i/>
          <w:sz w:val="18"/>
          <w:szCs w:val="18"/>
        </w:rPr>
        <w:t>Institute of selenium-rich products</w:t>
      </w:r>
      <w:r>
        <w:rPr>
          <w:rFonts w:hint="eastAsia" w:cs="Times New Roman"/>
          <w:i/>
          <w:sz w:val="18"/>
          <w:szCs w:val="18"/>
        </w:rPr>
        <w:t>，</w:t>
      </w:r>
      <w:r>
        <w:rPr>
          <w:rFonts w:cs="Times New Roman"/>
          <w:i/>
          <w:sz w:val="18"/>
          <w:szCs w:val="18"/>
        </w:rPr>
        <w:t>Hunan,Taoyuan 415700, China</w:t>
      </w:r>
      <w:r>
        <w:rPr>
          <w:rFonts w:hint="eastAsia" w:cs="Times New Roman"/>
          <w:i/>
          <w:sz w:val="18"/>
          <w:szCs w:val="18"/>
        </w:rPr>
        <w:t>；</w:t>
      </w:r>
      <w:r>
        <w:rPr>
          <w:rFonts w:cs="Times New Roman"/>
          <w:sz w:val="18"/>
          <w:szCs w:val="18"/>
        </w:rPr>
        <w:t xml:space="preserve">3 </w:t>
      </w:r>
      <w:r>
        <w:rPr>
          <w:rFonts w:cs="Times New Roman"/>
          <w:i/>
          <w:kern w:val="0"/>
          <w:sz w:val="18"/>
          <w:szCs w:val="18"/>
        </w:rPr>
        <w:t>College of Animal Science, Northeast Agricultural University,</w:t>
      </w:r>
      <w:r>
        <w:rPr>
          <w:rFonts w:cs="Times New Roman"/>
          <w:i/>
          <w:sz w:val="18"/>
          <w:szCs w:val="18"/>
        </w:rPr>
        <w:t xml:space="preserve"> Heilongjiang, Haerbin, 150030</w:t>
      </w:r>
      <w:r>
        <w:rPr>
          <w:rFonts w:hint="eastAsia" w:cs="Times New Roman"/>
          <w:i/>
          <w:sz w:val="18"/>
          <w:szCs w:val="18"/>
        </w:rPr>
        <w:t>；</w:t>
      </w:r>
      <w:r>
        <w:rPr>
          <w:rFonts w:cs="Times New Roman"/>
          <w:sz w:val="18"/>
          <w:szCs w:val="18"/>
        </w:rPr>
        <w:t xml:space="preserve">4 </w:t>
      </w:r>
      <w:bookmarkStart w:id="166" w:name="OLE_LINK74"/>
      <w:bookmarkStart w:id="167" w:name="OLE_LINK72"/>
      <w:bookmarkStart w:id="168" w:name="OLE_LINK76"/>
      <w:r>
        <w:rPr>
          <w:rFonts w:cs="Times New Roman"/>
          <w:i/>
          <w:sz w:val="18"/>
          <w:szCs w:val="18"/>
        </w:rPr>
        <w:t>College of Animal Science, South China Agricultural University,</w:t>
      </w:r>
      <w:bookmarkEnd w:id="166"/>
      <w:bookmarkEnd w:id="167"/>
      <w:r>
        <w:rPr>
          <w:rFonts w:cs="Times New Roman"/>
          <w:i/>
          <w:sz w:val="18"/>
          <w:szCs w:val="18"/>
        </w:rPr>
        <w:t xml:space="preserve"> Guangzhou,</w:t>
      </w:r>
      <w:bookmarkEnd w:id="168"/>
      <w:r>
        <w:rPr>
          <w:rFonts w:cs="Times New Roman"/>
          <w:i/>
          <w:sz w:val="18"/>
          <w:szCs w:val="18"/>
        </w:rPr>
        <w:t xml:space="preserve"> Guangdong 510642</w:t>
      </w:r>
      <w:bookmarkStart w:id="169" w:name="OLE_LINK73"/>
      <w:bookmarkStart w:id="170" w:name="OLE_LINK75"/>
      <w:bookmarkStart w:id="171" w:name="OLE_LINK86"/>
      <w:bookmarkStart w:id="172" w:name="OLE_LINK87"/>
      <w:bookmarkStart w:id="173" w:name="OLE_LINK88"/>
      <w:r>
        <w:rPr>
          <w:rFonts w:cs="Times New Roman"/>
          <w:i/>
          <w:sz w:val="18"/>
          <w:szCs w:val="18"/>
        </w:rPr>
        <w:t>,</w:t>
      </w:r>
      <w:bookmarkEnd w:id="169"/>
      <w:bookmarkEnd w:id="170"/>
      <w:bookmarkEnd w:id="171"/>
      <w:bookmarkEnd w:id="172"/>
      <w:bookmarkEnd w:id="173"/>
      <w:r>
        <w:rPr>
          <w:rFonts w:cs="Times New Roman"/>
          <w:i/>
          <w:sz w:val="18"/>
          <w:szCs w:val="18"/>
        </w:rPr>
        <w:t xml:space="preserve"> China; </w:t>
      </w:r>
      <w:r>
        <w:rPr>
          <w:rFonts w:cs="Times New Roman"/>
          <w:sz w:val="18"/>
          <w:szCs w:val="18"/>
        </w:rPr>
        <w:t xml:space="preserve">5 </w:t>
      </w:r>
      <w:r>
        <w:rPr>
          <w:rFonts w:cs="Times New Roman"/>
          <w:i/>
          <w:sz w:val="18"/>
          <w:szCs w:val="18"/>
        </w:rPr>
        <w:t>Hunan Co-Innovation Center of Safety Animal Production, CICSAP, Changsha, Hunan 410128, China</w:t>
      </w:r>
      <w:r>
        <w:rPr>
          <w:rFonts w:hint="eastAsia" w:cs="Times New Roman"/>
          <w:sz w:val="18"/>
          <w:szCs w:val="18"/>
        </w:rPr>
        <w:t>)</w:t>
      </w:r>
    </w:p>
    <w:p>
      <w:pPr>
        <w:tabs>
          <w:tab w:val="left" w:pos="180"/>
        </w:tabs>
        <w:ind w:firstLine="365" w:firstLineChars="202"/>
        <w:rPr>
          <w:rFonts w:cs="Times New Roman"/>
          <w:b/>
          <w:sz w:val="18"/>
          <w:szCs w:val="18"/>
        </w:rPr>
      </w:pPr>
      <w:r>
        <w:rPr>
          <w:rFonts w:cs="Times New Roman"/>
          <w:b/>
          <w:sz w:val="18"/>
          <w:szCs w:val="18"/>
        </w:rPr>
        <w:t>Abstract</w:t>
      </w:r>
      <w:r>
        <w:rPr>
          <w:rFonts w:hint="eastAsia" w:cs="Times New Roman"/>
          <w:b/>
          <w:sz w:val="18"/>
          <w:szCs w:val="18"/>
        </w:rPr>
        <w:t>：</w:t>
      </w:r>
      <w:r>
        <w:rPr>
          <w:rFonts w:hint="eastAsia" w:cs="Times New Roman"/>
          <w:sz w:val="18"/>
          <w:szCs w:val="18"/>
        </w:rPr>
        <w:t>T</w:t>
      </w:r>
      <w:r>
        <w:rPr>
          <w:rFonts w:cs="Times New Roman"/>
          <w:sz w:val="18"/>
          <w:szCs w:val="18"/>
        </w:rPr>
        <w:t xml:space="preserve">his review discusses the application value and significance of biological selenium transfer technology, and summarizes the patent of organic selenium generation and the technical characteristics of biological selenium transfer technology, and prospects the development of biological </w:t>
      </w:r>
      <w:bookmarkStart w:id="174" w:name="OLE_LINK111"/>
      <w:bookmarkStart w:id="175" w:name="OLE_LINK112"/>
      <w:r>
        <w:rPr>
          <w:rFonts w:cs="Times New Roman"/>
          <w:sz w:val="18"/>
          <w:szCs w:val="18"/>
        </w:rPr>
        <w:t>selenium</w:t>
      </w:r>
      <w:bookmarkEnd w:id="174"/>
      <w:bookmarkEnd w:id="175"/>
      <w:r>
        <w:rPr>
          <w:rFonts w:cs="Times New Roman"/>
          <w:sz w:val="18"/>
          <w:szCs w:val="18"/>
        </w:rPr>
        <w:t xml:space="preserve"> transfer technology.</w:t>
      </w:r>
    </w:p>
    <w:p>
      <w:pPr>
        <w:tabs>
          <w:tab w:val="left" w:pos="180"/>
        </w:tabs>
        <w:ind w:firstLine="365" w:firstLineChars="202"/>
        <w:rPr>
          <w:rFonts w:cs="Times New Roman"/>
          <w:sz w:val="18"/>
          <w:szCs w:val="18"/>
        </w:rPr>
      </w:pPr>
      <w:r>
        <w:rPr>
          <w:rFonts w:cs="Times New Roman"/>
          <w:b/>
          <w:sz w:val="18"/>
          <w:szCs w:val="18"/>
        </w:rPr>
        <w:t>Key words</w:t>
      </w:r>
      <w:r>
        <w:rPr>
          <w:rFonts w:hint="eastAsia" w:cs="Times New Roman"/>
          <w:b/>
          <w:sz w:val="18"/>
          <w:szCs w:val="18"/>
        </w:rPr>
        <w:t>：</w:t>
      </w:r>
      <w:r>
        <w:rPr>
          <w:rFonts w:cs="Times New Roman"/>
          <w:kern w:val="0"/>
          <w:sz w:val="18"/>
          <w:szCs w:val="18"/>
        </w:rPr>
        <w:t>Selenium</w:t>
      </w:r>
      <w:r>
        <w:rPr>
          <w:rFonts w:cs="Times New Roman"/>
          <w:sz w:val="18"/>
          <w:szCs w:val="18"/>
        </w:rPr>
        <w:t>；</w:t>
      </w:r>
      <w:r>
        <w:rPr>
          <w:rFonts w:hint="eastAsia" w:cs="Times New Roman"/>
          <w:sz w:val="18"/>
          <w:szCs w:val="18"/>
        </w:rPr>
        <w:t>S</w:t>
      </w:r>
      <w:r>
        <w:rPr>
          <w:rFonts w:cs="Times New Roman"/>
          <w:sz w:val="18"/>
          <w:szCs w:val="18"/>
        </w:rPr>
        <w:t>oil</w:t>
      </w:r>
      <w:r>
        <w:rPr>
          <w:rFonts w:hint="eastAsia" w:cs="Times New Roman"/>
          <w:sz w:val="18"/>
          <w:szCs w:val="18"/>
        </w:rPr>
        <w:t>；B</w:t>
      </w:r>
      <w:r>
        <w:rPr>
          <w:rFonts w:cs="Times New Roman"/>
          <w:sz w:val="18"/>
          <w:szCs w:val="18"/>
        </w:rPr>
        <w:t>iotransformation</w:t>
      </w:r>
    </w:p>
    <w:bookmarkEnd w:id="181"/>
    <w:sectPr>
      <w:footerReference r:id="rId4" w:type="default"/>
      <w:footnotePr>
        <w:numFmt w:val="decimalEnclosedCircleChinese"/>
      </w:footnote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3689275"/>
      <w:docPartObj>
        <w:docPartGallery w:val="autotext"/>
      </w:docPartObj>
    </w:sdtPr>
    <w:sdtEndPr>
      <w:rPr>
        <w:b/>
        <w:sz w:val="24"/>
        <w:szCs w:val="24"/>
      </w:rPr>
    </w:sdtEndPr>
    <w:sdtContent>
      <w:sdt>
        <w:sdtPr>
          <w:id w:val="691427392"/>
          <w:docPartObj>
            <w:docPartGallery w:val="autotext"/>
          </w:docPartObj>
        </w:sdtPr>
        <w:sdtEndPr>
          <w:rPr>
            <w:b/>
            <w:sz w:val="24"/>
            <w:szCs w:val="24"/>
          </w:rPr>
        </w:sdtEndPr>
        <w:sdtContent>
          <w:p>
            <w:pPr>
              <w:pStyle w:val="6"/>
              <w:rPr>
                <w:b/>
                <w:sz w:val="24"/>
                <w:szCs w:val="24"/>
              </w:rPr>
            </w:pPr>
            <w:r>
              <w:rPr>
                <w:b/>
                <w:sz w:val="24"/>
                <w:szCs w:val="24"/>
              </w:rPr>
              <w:fldChar w:fldCharType="begin"/>
            </w:r>
            <w:r>
              <w:rPr>
                <w:b/>
                <w:sz w:val="24"/>
                <w:szCs w:val="24"/>
              </w:rPr>
              <w:instrText xml:space="preserve">PAGE</w:instrText>
            </w:r>
            <w:r>
              <w:rPr>
                <w:b/>
                <w:sz w:val="24"/>
                <w:szCs w:val="24"/>
              </w:rPr>
              <w:fldChar w:fldCharType="separate"/>
            </w:r>
            <w:r>
              <w:rPr>
                <w:b/>
                <w:sz w:val="24"/>
                <w:szCs w:val="24"/>
              </w:rPr>
              <w:t>1</w:t>
            </w:r>
            <w:r>
              <w:rPr>
                <w:b/>
                <w:sz w:val="24"/>
                <w:szCs w:val="24"/>
              </w:rPr>
              <w:fldChar w:fldCharType="end"/>
            </w:r>
            <w:r>
              <w:rPr>
                <w:b/>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ins w:id="0" w:author="白苗苗" w:date="2018-07-28T09:54:00Z">
        <w:r>
          <w:rPr>
            <w:rStyle w:val="14"/>
          </w:rPr>
          <w:footnoteRef/>
        </w:r>
      </w:ins>
      <w:ins w:id="1" w:author="白苗苗" w:date="2018-07-28T09:53:00Z">
        <w:r>
          <w:rPr>
            <w:color w:val="FF0000"/>
          </w:rPr>
          <w:t xml:space="preserve"> </w:t>
        </w:r>
      </w:ins>
      <w:ins w:id="2" w:author="白苗苗" w:date="2018-07-28T09:54:00Z">
        <w:r>
          <w:rPr>
            <w:rFonts w:hint="eastAsia"/>
            <w:color w:val="FF0000"/>
          </w:rPr>
          <w:t>基金项目</w:t>
        </w:r>
      </w:ins>
      <w:r>
        <w:rPr>
          <w:rFonts w:hint="eastAsia"/>
        </w:rPr>
        <w:t>：国家重点研发计划项目（2016YFD0501201）；现代农业产业技术体系建设专项资金资助（CARS-35）；湖南农业科技创新资金项目“畜禽废弃物安全高效资源化利用创新团队”(2017YC03)</w:t>
      </w:r>
    </w:p>
    <w:p>
      <w:pPr>
        <w:pStyle w:val="8"/>
      </w:pPr>
      <w:r>
        <w:rPr>
          <w:vertAlign w:val="superscript"/>
        </w:rPr>
        <w:t>*</w:t>
      </w:r>
      <w:r>
        <w:rPr>
          <w:rFonts w:hint="eastAsia"/>
        </w:rPr>
        <w:t>通讯作者（yinyulong</w:t>
      </w:r>
      <w:r>
        <w:t>@isa.ac.cn</w:t>
      </w:r>
      <w:r>
        <w:rPr>
          <w:rFonts w:hint="eastAsia"/>
        </w:rPr>
        <w:t>）</w:t>
      </w:r>
    </w:p>
    <w:p>
      <w:pPr>
        <w:pStyle w:val="8"/>
      </w:pPr>
      <w:bookmarkStart w:id="176" w:name="OLE_LINK777"/>
      <w:bookmarkStart w:id="177" w:name="OLE_LINK776"/>
      <w:bookmarkStart w:id="178" w:name="OLE_LINK778"/>
      <w:bookmarkStart w:id="179" w:name="OLE_LINK779"/>
      <w:r>
        <w:rPr>
          <w:rFonts w:hint="eastAsia"/>
        </w:rPr>
        <w:t>作者简介：</w:t>
      </w:r>
      <w:bookmarkStart w:id="180" w:name="OLE_LINK767"/>
      <w:r>
        <w:rPr>
          <w:rFonts w:hint="eastAsia"/>
        </w:rPr>
        <w:t>印遇龙</w:t>
      </w:r>
      <w:bookmarkEnd w:id="180"/>
      <w:r>
        <w:rPr>
          <w:rFonts w:hint="eastAsia"/>
        </w:rPr>
        <w:t>（1</w:t>
      </w:r>
      <w:r>
        <w:t>956</w:t>
      </w:r>
      <w:r>
        <w:rPr>
          <w:rFonts w:hint="eastAsia"/>
        </w:rPr>
        <w:t>-），男，湖南常德市桃源县人，研究员，博士生导师，主要从事动物营养与饲料的研究。E-mail</w:t>
      </w:r>
      <w:r>
        <w:t>:yinyulong@isa.ac.cn.</w:t>
      </w:r>
      <w:bookmarkEnd w:id="176"/>
      <w:bookmarkEnd w:id="177"/>
      <w:bookmarkEnd w:id="178"/>
      <w:bookmarkEnd w:id="179"/>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20DD3"/>
    <w:multiLevelType w:val="multilevel"/>
    <w:tmpl w:val="5B120DD3"/>
    <w:lvl w:ilvl="0" w:tentative="0">
      <w:start w:val="1"/>
      <w:numFmt w:val="decimal"/>
      <w:lvlText w:val="%1"/>
      <w:lvlJc w:val="left"/>
      <w:pPr>
        <w:ind w:left="360"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447A9C"/>
    <w:multiLevelType w:val="multilevel"/>
    <w:tmpl w:val="7D447A9C"/>
    <w:lvl w:ilvl="0" w:tentative="0">
      <w:start w:val="1"/>
      <w:numFmt w:val="none"/>
      <w:pStyle w:val="25"/>
      <w:lvlText w:val="摘  要："/>
      <w:lvlJc w:val="left"/>
      <w:pPr>
        <w:tabs>
          <w:tab w:val="left" w:pos="720"/>
        </w:tabs>
        <w:ind w:left="420" w:hanging="420"/>
      </w:pPr>
      <w:rPr>
        <w:rFonts w:hint="eastAsia" w:eastAsia="黑体"/>
        <w:b/>
        <w:i w:val="0"/>
        <w:sz w:val="21"/>
        <w:szCs w:val="21"/>
      </w:rPr>
    </w:lvl>
    <w:lvl w:ilvl="1" w:tentative="0">
      <w:start w:val="1"/>
      <w:numFmt w:val="none"/>
      <w:lvlText w:val="关键词："/>
      <w:lvlJc w:val="left"/>
      <w:pPr>
        <w:tabs>
          <w:tab w:val="left" w:pos="1500"/>
        </w:tabs>
        <w:ind w:left="840" w:hanging="420"/>
      </w:pPr>
      <w:rPr>
        <w:rFonts w:hint="eastAsia" w:eastAsia="黑体"/>
        <w:b/>
        <w:i w:val="0"/>
        <w:sz w:val="18"/>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白苗苗">
    <w15:presenceInfo w15:providerId="None" w15:userId="白苗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PLo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fspereuxswt5etw0755at10xwrvrwvfepa&quot;&gt;My EndNote Library&lt;record-ids&gt;&lt;item&gt;218&lt;/item&gt;&lt;item&gt;234&lt;/item&gt;&lt;/record-ids&gt;&lt;/item&gt;&lt;/Libraries&gt;"/>
  </w:docVars>
  <w:rsids>
    <w:rsidRoot w:val="002A13D5"/>
    <w:rsid w:val="00011EEB"/>
    <w:rsid w:val="00013894"/>
    <w:rsid w:val="000177DE"/>
    <w:rsid w:val="00020009"/>
    <w:rsid w:val="0003552B"/>
    <w:rsid w:val="00040A2D"/>
    <w:rsid w:val="0004447A"/>
    <w:rsid w:val="00051C22"/>
    <w:rsid w:val="00051F5F"/>
    <w:rsid w:val="000537A9"/>
    <w:rsid w:val="000555D6"/>
    <w:rsid w:val="00056721"/>
    <w:rsid w:val="0007040C"/>
    <w:rsid w:val="000739DE"/>
    <w:rsid w:val="00093767"/>
    <w:rsid w:val="000C644B"/>
    <w:rsid w:val="000D13C1"/>
    <w:rsid w:val="000D418F"/>
    <w:rsid w:val="000D6AB7"/>
    <w:rsid w:val="000D7C9B"/>
    <w:rsid w:val="000E19AA"/>
    <w:rsid w:val="000E2D0D"/>
    <w:rsid w:val="000F2022"/>
    <w:rsid w:val="000F39BA"/>
    <w:rsid w:val="000F5005"/>
    <w:rsid w:val="001014E2"/>
    <w:rsid w:val="0010700B"/>
    <w:rsid w:val="001169EE"/>
    <w:rsid w:val="0011796A"/>
    <w:rsid w:val="00122E25"/>
    <w:rsid w:val="00130279"/>
    <w:rsid w:val="00131379"/>
    <w:rsid w:val="001354A9"/>
    <w:rsid w:val="0014283F"/>
    <w:rsid w:val="001625C7"/>
    <w:rsid w:val="001654C3"/>
    <w:rsid w:val="00167F8D"/>
    <w:rsid w:val="001704FC"/>
    <w:rsid w:val="00173780"/>
    <w:rsid w:val="00177265"/>
    <w:rsid w:val="001862EA"/>
    <w:rsid w:val="00186EEF"/>
    <w:rsid w:val="00187596"/>
    <w:rsid w:val="0019409B"/>
    <w:rsid w:val="001A073A"/>
    <w:rsid w:val="001A32DA"/>
    <w:rsid w:val="001B6597"/>
    <w:rsid w:val="001D0FA5"/>
    <w:rsid w:val="001E1ECF"/>
    <w:rsid w:val="001F4E47"/>
    <w:rsid w:val="001F553B"/>
    <w:rsid w:val="00212505"/>
    <w:rsid w:val="00214176"/>
    <w:rsid w:val="002157A3"/>
    <w:rsid w:val="00226B07"/>
    <w:rsid w:val="002270AC"/>
    <w:rsid w:val="002300B0"/>
    <w:rsid w:val="002368E7"/>
    <w:rsid w:val="002401B8"/>
    <w:rsid w:val="00266EB9"/>
    <w:rsid w:val="0027020D"/>
    <w:rsid w:val="002714FD"/>
    <w:rsid w:val="00272690"/>
    <w:rsid w:val="002A13D5"/>
    <w:rsid w:val="002A5FBD"/>
    <w:rsid w:val="002C4D4E"/>
    <w:rsid w:val="002D034F"/>
    <w:rsid w:val="002D22E6"/>
    <w:rsid w:val="002E15C2"/>
    <w:rsid w:val="002E66C0"/>
    <w:rsid w:val="002F4B64"/>
    <w:rsid w:val="00324930"/>
    <w:rsid w:val="0034125B"/>
    <w:rsid w:val="0034336C"/>
    <w:rsid w:val="0034374C"/>
    <w:rsid w:val="0035146F"/>
    <w:rsid w:val="00352E36"/>
    <w:rsid w:val="00360DB8"/>
    <w:rsid w:val="0036502A"/>
    <w:rsid w:val="003758AB"/>
    <w:rsid w:val="00377798"/>
    <w:rsid w:val="00385547"/>
    <w:rsid w:val="00387D78"/>
    <w:rsid w:val="00391E43"/>
    <w:rsid w:val="003A03B0"/>
    <w:rsid w:val="003A28DF"/>
    <w:rsid w:val="003A5CE9"/>
    <w:rsid w:val="003C0C8A"/>
    <w:rsid w:val="003C16F2"/>
    <w:rsid w:val="003C1F1A"/>
    <w:rsid w:val="003C70E7"/>
    <w:rsid w:val="003E0EE4"/>
    <w:rsid w:val="003F7A8F"/>
    <w:rsid w:val="00404F06"/>
    <w:rsid w:val="00406FF8"/>
    <w:rsid w:val="00411991"/>
    <w:rsid w:val="00440D51"/>
    <w:rsid w:val="00444F49"/>
    <w:rsid w:val="00445A9E"/>
    <w:rsid w:val="00447CC7"/>
    <w:rsid w:val="0045039B"/>
    <w:rsid w:val="00450BA9"/>
    <w:rsid w:val="0047716B"/>
    <w:rsid w:val="004B69C5"/>
    <w:rsid w:val="004D21D4"/>
    <w:rsid w:val="004E4A9D"/>
    <w:rsid w:val="004F6B03"/>
    <w:rsid w:val="00513239"/>
    <w:rsid w:val="0051465E"/>
    <w:rsid w:val="005309C3"/>
    <w:rsid w:val="00540937"/>
    <w:rsid w:val="00551DF6"/>
    <w:rsid w:val="00562612"/>
    <w:rsid w:val="0056684D"/>
    <w:rsid w:val="00570BFE"/>
    <w:rsid w:val="00571035"/>
    <w:rsid w:val="005717BB"/>
    <w:rsid w:val="00575C3A"/>
    <w:rsid w:val="005914A5"/>
    <w:rsid w:val="00592D12"/>
    <w:rsid w:val="005A34B2"/>
    <w:rsid w:val="005A59A2"/>
    <w:rsid w:val="005B2F37"/>
    <w:rsid w:val="005B6FD6"/>
    <w:rsid w:val="005C0AAF"/>
    <w:rsid w:val="005C2895"/>
    <w:rsid w:val="005C7A91"/>
    <w:rsid w:val="005D5952"/>
    <w:rsid w:val="005E75F7"/>
    <w:rsid w:val="0060687F"/>
    <w:rsid w:val="00606F74"/>
    <w:rsid w:val="00635464"/>
    <w:rsid w:val="006470DD"/>
    <w:rsid w:val="0066323A"/>
    <w:rsid w:val="00681994"/>
    <w:rsid w:val="00682188"/>
    <w:rsid w:val="006842E4"/>
    <w:rsid w:val="00685735"/>
    <w:rsid w:val="00694C35"/>
    <w:rsid w:val="00696D4D"/>
    <w:rsid w:val="006B0276"/>
    <w:rsid w:val="006B08A8"/>
    <w:rsid w:val="006B431F"/>
    <w:rsid w:val="006C7166"/>
    <w:rsid w:val="006D0F37"/>
    <w:rsid w:val="006D25FC"/>
    <w:rsid w:val="006E0E35"/>
    <w:rsid w:val="006E42DE"/>
    <w:rsid w:val="00701C1B"/>
    <w:rsid w:val="007051B0"/>
    <w:rsid w:val="007057A0"/>
    <w:rsid w:val="00716CE8"/>
    <w:rsid w:val="00726A7A"/>
    <w:rsid w:val="0075077B"/>
    <w:rsid w:val="00755C3A"/>
    <w:rsid w:val="007618AE"/>
    <w:rsid w:val="00764723"/>
    <w:rsid w:val="007A071B"/>
    <w:rsid w:val="007A2EA9"/>
    <w:rsid w:val="007A5257"/>
    <w:rsid w:val="007B2830"/>
    <w:rsid w:val="007C2B8D"/>
    <w:rsid w:val="007C4EBA"/>
    <w:rsid w:val="007D1512"/>
    <w:rsid w:val="007E6EEE"/>
    <w:rsid w:val="007F5E28"/>
    <w:rsid w:val="007F6089"/>
    <w:rsid w:val="00801D67"/>
    <w:rsid w:val="00804AB7"/>
    <w:rsid w:val="00805DB4"/>
    <w:rsid w:val="00805FB8"/>
    <w:rsid w:val="008079B4"/>
    <w:rsid w:val="00817F96"/>
    <w:rsid w:val="008226A1"/>
    <w:rsid w:val="00847B19"/>
    <w:rsid w:val="008506FD"/>
    <w:rsid w:val="0086330D"/>
    <w:rsid w:val="00867D0B"/>
    <w:rsid w:val="00870374"/>
    <w:rsid w:val="00881695"/>
    <w:rsid w:val="00896CB8"/>
    <w:rsid w:val="008A5A1D"/>
    <w:rsid w:val="008B000E"/>
    <w:rsid w:val="008B7591"/>
    <w:rsid w:val="008C3DBB"/>
    <w:rsid w:val="008D47B3"/>
    <w:rsid w:val="008E3A44"/>
    <w:rsid w:val="008E61B5"/>
    <w:rsid w:val="008E6F79"/>
    <w:rsid w:val="00905542"/>
    <w:rsid w:val="009362E4"/>
    <w:rsid w:val="009375A0"/>
    <w:rsid w:val="00942411"/>
    <w:rsid w:val="00944C1A"/>
    <w:rsid w:val="00950ABE"/>
    <w:rsid w:val="009611DF"/>
    <w:rsid w:val="00966319"/>
    <w:rsid w:val="0097129F"/>
    <w:rsid w:val="00981507"/>
    <w:rsid w:val="00995751"/>
    <w:rsid w:val="009A669F"/>
    <w:rsid w:val="009C52CD"/>
    <w:rsid w:val="009D077F"/>
    <w:rsid w:val="009D3C0E"/>
    <w:rsid w:val="009D733D"/>
    <w:rsid w:val="009E454C"/>
    <w:rsid w:val="009E6636"/>
    <w:rsid w:val="009F0B5D"/>
    <w:rsid w:val="009F5FFF"/>
    <w:rsid w:val="00A02AFC"/>
    <w:rsid w:val="00A10C68"/>
    <w:rsid w:val="00A15A25"/>
    <w:rsid w:val="00A21049"/>
    <w:rsid w:val="00A336B0"/>
    <w:rsid w:val="00A45238"/>
    <w:rsid w:val="00A576DC"/>
    <w:rsid w:val="00A614D0"/>
    <w:rsid w:val="00A63D03"/>
    <w:rsid w:val="00A7541C"/>
    <w:rsid w:val="00A85F21"/>
    <w:rsid w:val="00A92206"/>
    <w:rsid w:val="00A973EB"/>
    <w:rsid w:val="00A97A05"/>
    <w:rsid w:val="00AA4AD3"/>
    <w:rsid w:val="00AA6884"/>
    <w:rsid w:val="00AB70E8"/>
    <w:rsid w:val="00AC23D8"/>
    <w:rsid w:val="00AD2FC4"/>
    <w:rsid w:val="00AE108A"/>
    <w:rsid w:val="00AE1EFA"/>
    <w:rsid w:val="00AE22FB"/>
    <w:rsid w:val="00AF2787"/>
    <w:rsid w:val="00B254F8"/>
    <w:rsid w:val="00B36F70"/>
    <w:rsid w:val="00B4737C"/>
    <w:rsid w:val="00B65687"/>
    <w:rsid w:val="00B7141A"/>
    <w:rsid w:val="00B8437D"/>
    <w:rsid w:val="00B976BA"/>
    <w:rsid w:val="00BA449A"/>
    <w:rsid w:val="00BB43B4"/>
    <w:rsid w:val="00BB6935"/>
    <w:rsid w:val="00BB6C5C"/>
    <w:rsid w:val="00BE3CEE"/>
    <w:rsid w:val="00BE52EF"/>
    <w:rsid w:val="00BF4A93"/>
    <w:rsid w:val="00BF7FCB"/>
    <w:rsid w:val="00C07277"/>
    <w:rsid w:val="00C138DB"/>
    <w:rsid w:val="00C16C13"/>
    <w:rsid w:val="00C22A0C"/>
    <w:rsid w:val="00C239C3"/>
    <w:rsid w:val="00C30174"/>
    <w:rsid w:val="00C36652"/>
    <w:rsid w:val="00C44049"/>
    <w:rsid w:val="00C454B1"/>
    <w:rsid w:val="00C60A9E"/>
    <w:rsid w:val="00C65DE1"/>
    <w:rsid w:val="00C84A04"/>
    <w:rsid w:val="00C91E82"/>
    <w:rsid w:val="00C97D5D"/>
    <w:rsid w:val="00CA124B"/>
    <w:rsid w:val="00CB6F3F"/>
    <w:rsid w:val="00CC4D90"/>
    <w:rsid w:val="00CD19B5"/>
    <w:rsid w:val="00CD7546"/>
    <w:rsid w:val="00CE6933"/>
    <w:rsid w:val="00D07AE0"/>
    <w:rsid w:val="00D07F2D"/>
    <w:rsid w:val="00D10E8C"/>
    <w:rsid w:val="00D1685A"/>
    <w:rsid w:val="00D23720"/>
    <w:rsid w:val="00D275A3"/>
    <w:rsid w:val="00D3164F"/>
    <w:rsid w:val="00D4678C"/>
    <w:rsid w:val="00D561C2"/>
    <w:rsid w:val="00D56F2F"/>
    <w:rsid w:val="00D6282E"/>
    <w:rsid w:val="00D6779E"/>
    <w:rsid w:val="00D7100D"/>
    <w:rsid w:val="00D76D19"/>
    <w:rsid w:val="00DA3AE2"/>
    <w:rsid w:val="00DB1102"/>
    <w:rsid w:val="00DC3431"/>
    <w:rsid w:val="00DC6ABF"/>
    <w:rsid w:val="00DD3784"/>
    <w:rsid w:val="00DD3EE8"/>
    <w:rsid w:val="00DD5853"/>
    <w:rsid w:val="00DF4567"/>
    <w:rsid w:val="00E0265D"/>
    <w:rsid w:val="00E16E85"/>
    <w:rsid w:val="00E33533"/>
    <w:rsid w:val="00E401FE"/>
    <w:rsid w:val="00E62011"/>
    <w:rsid w:val="00E74196"/>
    <w:rsid w:val="00E776DF"/>
    <w:rsid w:val="00E81B27"/>
    <w:rsid w:val="00E825E2"/>
    <w:rsid w:val="00E87968"/>
    <w:rsid w:val="00E97A43"/>
    <w:rsid w:val="00EA03A8"/>
    <w:rsid w:val="00EA7104"/>
    <w:rsid w:val="00EB21FC"/>
    <w:rsid w:val="00EB4A69"/>
    <w:rsid w:val="00EC31C0"/>
    <w:rsid w:val="00ED4604"/>
    <w:rsid w:val="00EE01A7"/>
    <w:rsid w:val="00EF0960"/>
    <w:rsid w:val="00EF59CF"/>
    <w:rsid w:val="00EF626A"/>
    <w:rsid w:val="00EF7BD1"/>
    <w:rsid w:val="00F06662"/>
    <w:rsid w:val="00F146D0"/>
    <w:rsid w:val="00F34B88"/>
    <w:rsid w:val="00F3641B"/>
    <w:rsid w:val="00F5527A"/>
    <w:rsid w:val="00F610FF"/>
    <w:rsid w:val="00F62524"/>
    <w:rsid w:val="00F6458B"/>
    <w:rsid w:val="00F6745A"/>
    <w:rsid w:val="00F732DB"/>
    <w:rsid w:val="00F76902"/>
    <w:rsid w:val="00FA2BB4"/>
    <w:rsid w:val="00FB0CFB"/>
    <w:rsid w:val="00FB7758"/>
    <w:rsid w:val="00FB7E3F"/>
    <w:rsid w:val="00FC2847"/>
    <w:rsid w:val="00FD3A06"/>
    <w:rsid w:val="29D35641"/>
    <w:rsid w:val="7A8F7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heme="minorBidi"/>
      <w:kern w:val="2"/>
      <w:sz w:val="21"/>
      <w:szCs w:val="22"/>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semiHidden/>
    <w:unhideWhenUsed/>
    <w:uiPriority w:val="99"/>
    <w:rPr>
      <w:b/>
      <w:bCs/>
    </w:rPr>
  </w:style>
  <w:style w:type="paragraph" w:styleId="3">
    <w:name w:val="annotation text"/>
    <w:basedOn w:val="1"/>
    <w:link w:val="20"/>
    <w:semiHidden/>
    <w:unhideWhenUsed/>
    <w:uiPriority w:val="99"/>
    <w:pPr>
      <w:jc w:val="left"/>
    </w:pPr>
  </w:style>
  <w:style w:type="paragraph" w:styleId="4">
    <w:name w:val="Date"/>
    <w:basedOn w:val="1"/>
    <w:next w:val="1"/>
    <w:link w:val="19"/>
    <w:semiHidden/>
    <w:unhideWhenUsed/>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2"/>
    <w:semiHidden/>
    <w:unhideWhenUsed/>
    <w:uiPriority w:val="99"/>
    <w:pPr>
      <w:snapToGrid w:val="0"/>
      <w:jc w:val="left"/>
    </w:pPr>
    <w:rPr>
      <w:sz w:val="18"/>
      <w:szCs w:val="18"/>
    </w:rPr>
  </w:style>
  <w:style w:type="character" w:styleId="10">
    <w:name w:val="Emphasis"/>
    <w:basedOn w:val="9"/>
    <w:qFormat/>
    <w:uiPriority w:val="20"/>
    <w:rPr>
      <w:i/>
      <w:iCs/>
    </w:rPr>
  </w:style>
  <w:style w:type="character" w:styleId="11">
    <w:name w:val="line number"/>
    <w:basedOn w:val="9"/>
    <w:semiHidden/>
    <w:unhideWhenUsed/>
    <w:uiPriority w:val="99"/>
  </w:style>
  <w:style w:type="character" w:styleId="12">
    <w:name w:val="Hyperlink"/>
    <w:basedOn w:val="9"/>
    <w:unhideWhenUsed/>
    <w:qFormat/>
    <w:uiPriority w:val="99"/>
    <w:rPr>
      <w:color w:val="0000FF" w:themeColor="hyperlink"/>
      <w:u w:val="single"/>
    </w:rPr>
  </w:style>
  <w:style w:type="character" w:styleId="13">
    <w:name w:val="annotation reference"/>
    <w:basedOn w:val="9"/>
    <w:semiHidden/>
    <w:unhideWhenUsed/>
    <w:uiPriority w:val="99"/>
    <w:rPr>
      <w:sz w:val="21"/>
      <w:szCs w:val="21"/>
    </w:rPr>
  </w:style>
  <w:style w:type="character" w:styleId="14">
    <w:name w:val="footnote reference"/>
    <w:basedOn w:val="9"/>
    <w:semiHidden/>
    <w:unhideWhenUsed/>
    <w:qFormat/>
    <w:uiPriority w:val="99"/>
    <w:rPr>
      <w:vertAlign w:val="superscript"/>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9"/>
    <w:link w:val="7"/>
    <w:uiPriority w:val="99"/>
    <w:rPr>
      <w:sz w:val="18"/>
      <w:szCs w:val="18"/>
    </w:rPr>
  </w:style>
  <w:style w:type="character" w:customStyle="1" w:styleId="18">
    <w:name w:val="页脚 Char"/>
    <w:basedOn w:val="9"/>
    <w:link w:val="6"/>
    <w:uiPriority w:val="99"/>
    <w:rPr>
      <w:sz w:val="18"/>
      <w:szCs w:val="18"/>
    </w:rPr>
  </w:style>
  <w:style w:type="character" w:customStyle="1" w:styleId="19">
    <w:name w:val="日期 Char"/>
    <w:basedOn w:val="9"/>
    <w:link w:val="4"/>
    <w:semiHidden/>
    <w:uiPriority w:val="99"/>
  </w:style>
  <w:style w:type="character" w:customStyle="1" w:styleId="20">
    <w:name w:val="批注文字 Char"/>
    <w:basedOn w:val="9"/>
    <w:link w:val="3"/>
    <w:semiHidden/>
    <w:uiPriority w:val="99"/>
  </w:style>
  <w:style w:type="character" w:customStyle="1" w:styleId="21">
    <w:name w:val="批注主题 Char"/>
    <w:basedOn w:val="20"/>
    <w:link w:val="2"/>
    <w:semiHidden/>
    <w:uiPriority w:val="99"/>
    <w:rPr>
      <w:b/>
      <w:bCs/>
    </w:rPr>
  </w:style>
  <w:style w:type="character" w:customStyle="1" w:styleId="22">
    <w:name w:val="批注框文本 Char"/>
    <w:basedOn w:val="9"/>
    <w:link w:val="5"/>
    <w:semiHidden/>
    <w:qFormat/>
    <w:uiPriority w:val="99"/>
    <w:rPr>
      <w:sz w:val="18"/>
      <w:szCs w:val="18"/>
    </w:rPr>
  </w:style>
  <w:style w:type="paragraph" w:styleId="23">
    <w:name w:val="List Paragraph"/>
    <w:basedOn w:val="1"/>
    <w:qFormat/>
    <w:uiPriority w:val="34"/>
    <w:pPr>
      <w:ind w:firstLine="420" w:firstLineChars="200"/>
    </w:pPr>
  </w:style>
  <w:style w:type="paragraph" w:customStyle="1" w:styleId="24">
    <w:name w:val="CAffiliation"/>
    <w:basedOn w:val="1"/>
    <w:next w:val="1"/>
    <w:qFormat/>
    <w:uiPriority w:val="0"/>
    <w:pPr>
      <w:spacing w:beforeLines="50" w:afterLines="50" w:line="240" w:lineRule="auto"/>
      <w:jc w:val="center"/>
    </w:pPr>
    <w:rPr>
      <w:rFonts w:ascii="宋体" w:hAnsi="宋体" w:cs="Times New Roman"/>
      <w:sz w:val="15"/>
      <w:szCs w:val="24"/>
    </w:rPr>
  </w:style>
  <w:style w:type="paragraph" w:customStyle="1" w:styleId="25">
    <w:name w:val="CAbstract"/>
    <w:basedOn w:val="1"/>
    <w:next w:val="1"/>
    <w:uiPriority w:val="0"/>
    <w:pPr>
      <w:numPr>
        <w:ilvl w:val="0"/>
        <w:numId w:val="1"/>
      </w:numPr>
      <w:tabs>
        <w:tab w:val="clear" w:pos="720"/>
      </w:tabs>
      <w:spacing w:beforeLines="50" w:afterLines="50" w:line="240" w:lineRule="auto"/>
      <w:ind w:left="284" w:right="378" w:rightChars="180" w:firstLine="0"/>
    </w:pPr>
    <w:rPr>
      <w:rFonts w:cs="Times New Roman"/>
      <w:sz w:val="18"/>
      <w:szCs w:val="24"/>
    </w:rPr>
  </w:style>
  <w:style w:type="paragraph" w:customStyle="1" w:styleId="26">
    <w:name w:val="English Title"/>
    <w:basedOn w:val="1"/>
    <w:next w:val="1"/>
    <w:uiPriority w:val="0"/>
    <w:pPr>
      <w:spacing w:beforeLines="250" w:afterLines="50" w:line="240" w:lineRule="auto"/>
      <w:jc w:val="center"/>
    </w:pPr>
    <w:rPr>
      <w:rFonts w:ascii="Arial" w:hAnsi="Arial" w:cs="Arial"/>
      <w:sz w:val="44"/>
      <w:szCs w:val="24"/>
    </w:rPr>
  </w:style>
  <w:style w:type="paragraph" w:customStyle="1" w:styleId="27">
    <w:name w:val="修订1"/>
    <w:hidden/>
    <w:semiHidden/>
    <w:qFormat/>
    <w:uiPriority w:val="99"/>
    <w:rPr>
      <w:rFonts w:ascii="Times New Roman" w:hAnsi="Times New Roman" w:eastAsia="宋体" w:cstheme="minorBidi"/>
      <w:kern w:val="2"/>
      <w:sz w:val="21"/>
      <w:szCs w:val="22"/>
      <w:lang w:val="en-US" w:eastAsia="zh-CN" w:bidi="ar-SA"/>
    </w:rPr>
  </w:style>
  <w:style w:type="paragraph" w:customStyle="1" w:styleId="28">
    <w:name w:val="EndNote Bibliography Title"/>
    <w:basedOn w:val="1"/>
    <w:link w:val="29"/>
    <w:uiPriority w:val="0"/>
    <w:pPr>
      <w:jc w:val="center"/>
    </w:pPr>
    <w:rPr>
      <w:rFonts w:cs="Times New Roman"/>
      <w:sz w:val="20"/>
    </w:rPr>
  </w:style>
  <w:style w:type="character" w:customStyle="1" w:styleId="29">
    <w:name w:val="EndNote Bibliography Title Char"/>
    <w:basedOn w:val="9"/>
    <w:link w:val="28"/>
    <w:uiPriority w:val="0"/>
    <w:rPr>
      <w:rFonts w:ascii="Times New Roman" w:hAnsi="Times New Roman" w:eastAsia="宋体" w:cs="Times New Roman"/>
      <w:sz w:val="20"/>
    </w:rPr>
  </w:style>
  <w:style w:type="paragraph" w:customStyle="1" w:styleId="30">
    <w:name w:val="EndNote Bibliography"/>
    <w:basedOn w:val="1"/>
    <w:link w:val="31"/>
    <w:qFormat/>
    <w:uiPriority w:val="0"/>
    <w:pPr>
      <w:spacing w:line="240" w:lineRule="exact"/>
    </w:pPr>
    <w:rPr>
      <w:rFonts w:cs="Times New Roman"/>
      <w:sz w:val="20"/>
    </w:rPr>
  </w:style>
  <w:style w:type="character" w:customStyle="1" w:styleId="31">
    <w:name w:val="EndNote Bibliography Char"/>
    <w:basedOn w:val="9"/>
    <w:link w:val="30"/>
    <w:qFormat/>
    <w:uiPriority w:val="0"/>
    <w:rPr>
      <w:rFonts w:ascii="Times New Roman" w:hAnsi="Times New Roman" w:eastAsia="宋体" w:cs="Times New Roman"/>
      <w:sz w:val="20"/>
    </w:rPr>
  </w:style>
  <w:style w:type="character" w:customStyle="1" w:styleId="32">
    <w:name w:val="脚注文本 Char"/>
    <w:basedOn w:val="9"/>
    <w:link w:val="8"/>
    <w:semiHidden/>
    <w:uiPriority w:val="99"/>
    <w:rPr>
      <w:rFonts w:ascii="Times New Roman" w:hAnsi="Times New Roman" w:eastAsia="宋体"/>
      <w:kern w:val="2"/>
      <w:sz w:val="18"/>
      <w:szCs w:val="18"/>
    </w:rPr>
  </w:style>
  <w:style w:type="character" w:customStyle="1" w:styleId="33">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90099-08D2-4641-AE7E-15C8D0C8D878}">
  <ds:schemaRefs/>
</ds:datastoreItem>
</file>

<file path=docProps/app.xml><?xml version="1.0" encoding="utf-8"?>
<Properties xmlns="http://schemas.openxmlformats.org/officeDocument/2006/extended-properties" xmlns:vt="http://schemas.openxmlformats.org/officeDocument/2006/docPropsVTypes">
  <Template>Normal</Template>
  <Pages>1</Pages>
  <Words>2775</Words>
  <Characters>15822</Characters>
  <Lines>131</Lines>
  <Paragraphs>37</Paragraphs>
  <TotalTime>14</TotalTime>
  <ScaleCrop>false</ScaleCrop>
  <LinksUpToDate>false</LinksUpToDate>
  <CharactersWithSpaces>18560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2018-08-03T02:21:00Z</dcterms:created>
  <dc:creator>yan</dc:creator>
  <cp:lastModifiedBy>零点</cp:lastModifiedBy>
  <cp:lastPrinted>2018-08-03T03:00:00Z</cp:lastPrinted>
  <dcterms:modified xsi:type="dcterms:W3CDTF">2019-05-05T01:41:26Z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